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C0" w:rsidRPr="00DC4BC0" w:rsidRDefault="00DC4BC0" w:rsidP="00DC4BC0">
      <w:pPr>
        <w:spacing w:after="150" w:line="312" w:lineRule="atLeast"/>
        <w:outlineLvl w:val="0"/>
        <w:rPr>
          <w:rFonts w:ascii="Times New Roman" w:eastAsia="Times New Roman" w:hAnsi="Times New Roman" w:cs="Times New Roman"/>
          <w:b/>
          <w:bCs/>
          <w:color w:val="FF0000"/>
          <w:kern w:val="36"/>
          <w:sz w:val="28"/>
          <w:szCs w:val="28"/>
          <w:lang w:eastAsia="tr-TR"/>
        </w:rPr>
      </w:pPr>
      <w:r w:rsidRPr="00DC4BC0">
        <w:rPr>
          <w:rFonts w:ascii="Times New Roman" w:eastAsia="Times New Roman" w:hAnsi="Times New Roman" w:cs="Times New Roman"/>
          <w:b/>
          <w:bCs/>
          <w:color w:val="FF0000"/>
          <w:kern w:val="36"/>
          <w:sz w:val="28"/>
          <w:szCs w:val="28"/>
          <w:lang w:eastAsia="tr-TR"/>
        </w:rPr>
        <w:t xml:space="preserve">Anonim, Limited Şirketler ve Kooperatiflerin Defter Tasdikleri Ticaret Sicili Müdürlüklerince Yaptırılacak </w:t>
      </w:r>
      <w:r w:rsidRPr="00DC4BC0">
        <w:rPr>
          <w:rFonts w:ascii="Times New Roman" w:eastAsia="Times New Roman" w:hAnsi="Times New Roman" w:cs="Times New Roman"/>
          <w:b/>
          <w:bCs/>
          <w:color w:val="FF0000"/>
          <w:sz w:val="28"/>
          <w:szCs w:val="28"/>
          <w:lang w:eastAsia="tr-TR"/>
        </w:rPr>
        <w:t>Yatırım Ortamının İyileştirilmesi</w:t>
      </w:r>
    </w:p>
    <w:p w:rsidR="00DC4BC0" w:rsidRPr="00DC4BC0" w:rsidRDefault="00DC4BC0" w:rsidP="00DC4BC0">
      <w:pPr>
        <w:spacing w:after="300" w:line="240" w:lineRule="auto"/>
        <w:jc w:val="both"/>
        <w:rPr>
          <w:rFonts w:ascii="Times New Roman" w:eastAsia="Times New Roman" w:hAnsi="Times New Roman" w:cs="Times New Roman"/>
          <w:b/>
          <w:color w:val="6D6D6D"/>
          <w:sz w:val="28"/>
          <w:szCs w:val="28"/>
          <w:lang w:eastAsia="tr-TR"/>
        </w:rPr>
      </w:pPr>
      <w:bookmarkStart w:id="0" w:name="_GoBack"/>
      <w:r w:rsidRPr="00DC4BC0">
        <w:rPr>
          <w:rFonts w:ascii="Times New Roman" w:eastAsia="Times New Roman" w:hAnsi="Times New Roman" w:cs="Times New Roman"/>
          <w:b/>
          <w:color w:val="6D6D6D"/>
          <w:sz w:val="28"/>
          <w:szCs w:val="28"/>
          <w:lang w:eastAsia="tr-TR"/>
        </w:rPr>
        <w:t xml:space="preserve">Anonim, Limited Şirketler ve Kooperatiflerin Defter Tasdikleri Ticaret Sicili Müdürlüklerince Yaptırılacak </w:t>
      </w:r>
      <w:r w:rsidRPr="00DC4BC0">
        <w:rPr>
          <w:rFonts w:ascii="Times New Roman" w:eastAsia="Times New Roman" w:hAnsi="Times New Roman" w:cs="Times New Roman"/>
          <w:b/>
          <w:color w:val="3E8E5E"/>
          <w:sz w:val="28"/>
          <w:szCs w:val="28"/>
          <w:lang w:eastAsia="tr-TR"/>
        </w:rPr>
        <w:t>Yatırım Ortamının İyileştirilmesi Amacıyla Bazı Kanunlarda Değişiklik Yapan Kanun Tasarısı’nın 1. bölümü kabul edildi.</w:t>
      </w:r>
    </w:p>
    <w:bookmarkEnd w:id="0"/>
    <w:p w:rsidR="00DC4BC0" w:rsidRPr="00DC4BC0" w:rsidRDefault="00DC4BC0" w:rsidP="00DC4BC0">
      <w:pPr>
        <w:spacing w:after="300" w:line="240" w:lineRule="auto"/>
        <w:jc w:val="both"/>
        <w:rPr>
          <w:ins w:id="1" w:author="Unknown"/>
          <w:rFonts w:ascii="Times New Roman" w:eastAsia="Times New Roman" w:hAnsi="Times New Roman" w:cs="Times New Roman"/>
          <w:color w:val="6D6D6D"/>
          <w:sz w:val="28"/>
          <w:szCs w:val="28"/>
          <w:lang w:eastAsia="tr-TR"/>
        </w:rPr>
      </w:pPr>
      <w:ins w:id="2" w:author="Unknown">
        <w:r w:rsidRPr="00DC4BC0">
          <w:rPr>
            <w:rFonts w:ascii="Times New Roman" w:eastAsia="Times New Roman" w:hAnsi="Times New Roman" w:cs="Times New Roman"/>
            <w:b/>
            <w:bCs/>
            <w:color w:val="6D6D6D"/>
            <w:sz w:val="28"/>
            <w:szCs w:val="28"/>
            <w:u w:val="single"/>
            <w:lang w:eastAsia="tr-TR"/>
          </w:rPr>
          <w:fldChar w:fldCharType="begin"/>
        </w:r>
        <w:r w:rsidRPr="00DC4BC0">
          <w:rPr>
            <w:rFonts w:ascii="Times New Roman" w:eastAsia="Times New Roman" w:hAnsi="Times New Roman" w:cs="Times New Roman"/>
            <w:b/>
            <w:bCs/>
            <w:color w:val="6D6D6D"/>
            <w:sz w:val="28"/>
            <w:szCs w:val="28"/>
            <w:u w:val="single"/>
            <w:lang w:eastAsia="tr-TR"/>
          </w:rPr>
          <w:instrText xml:space="preserve"> HYPERLINK "http://www.alomaliye.com/2018/02/08/yatirim-ortaminin-iyilestirilmesi/" </w:instrText>
        </w:r>
        <w:r w:rsidRPr="00DC4BC0">
          <w:rPr>
            <w:rFonts w:ascii="Times New Roman" w:eastAsia="Times New Roman" w:hAnsi="Times New Roman" w:cs="Times New Roman"/>
            <w:b/>
            <w:bCs/>
            <w:color w:val="6D6D6D"/>
            <w:sz w:val="28"/>
            <w:szCs w:val="28"/>
            <w:u w:val="single"/>
            <w:lang w:eastAsia="tr-TR"/>
          </w:rPr>
          <w:fldChar w:fldCharType="separate"/>
        </w:r>
        <w:r w:rsidRPr="00DC4BC0">
          <w:rPr>
            <w:rFonts w:ascii="Times New Roman" w:eastAsia="Times New Roman" w:hAnsi="Times New Roman" w:cs="Times New Roman"/>
            <w:b/>
            <w:bCs/>
            <w:color w:val="1E73BE"/>
            <w:sz w:val="28"/>
            <w:szCs w:val="28"/>
            <w:lang w:eastAsia="tr-TR"/>
          </w:rPr>
          <w:t xml:space="preserve">TBMM Genel Kurulunda “temel </w:t>
        </w:r>
        <w:proofErr w:type="spellStart"/>
        <w:r w:rsidRPr="00DC4BC0">
          <w:rPr>
            <w:rFonts w:ascii="Times New Roman" w:eastAsia="Times New Roman" w:hAnsi="Times New Roman" w:cs="Times New Roman"/>
            <w:b/>
            <w:bCs/>
            <w:color w:val="1E73BE"/>
            <w:sz w:val="28"/>
            <w:szCs w:val="28"/>
            <w:lang w:eastAsia="tr-TR"/>
          </w:rPr>
          <w:t>kanun”</w:t>
        </w:r>
        <w:r w:rsidRPr="00DC4BC0">
          <w:rPr>
            <w:rFonts w:ascii="Times New Roman" w:eastAsia="Times New Roman" w:hAnsi="Times New Roman" w:cs="Times New Roman"/>
            <w:b/>
            <w:bCs/>
            <w:color w:val="6D6D6D"/>
            <w:sz w:val="28"/>
            <w:szCs w:val="28"/>
            <w:u w:val="single"/>
            <w:lang w:eastAsia="tr-TR"/>
          </w:rPr>
          <w:fldChar w:fldCharType="end"/>
        </w:r>
        <w:r w:rsidRPr="00DC4BC0">
          <w:rPr>
            <w:rFonts w:ascii="Times New Roman" w:eastAsia="Times New Roman" w:hAnsi="Times New Roman" w:cs="Times New Roman"/>
            <w:color w:val="6D6D6D"/>
            <w:sz w:val="28"/>
            <w:szCs w:val="28"/>
            <w:lang w:eastAsia="tr-TR"/>
          </w:rPr>
          <w:t>olarak</w:t>
        </w:r>
        <w:proofErr w:type="spellEnd"/>
        <w:r w:rsidRPr="00DC4BC0">
          <w:rPr>
            <w:rFonts w:ascii="Times New Roman" w:eastAsia="Times New Roman" w:hAnsi="Times New Roman" w:cs="Times New Roman"/>
            <w:color w:val="6D6D6D"/>
            <w:sz w:val="28"/>
            <w:szCs w:val="28"/>
            <w:lang w:eastAsia="tr-TR"/>
          </w:rPr>
          <w:t xml:space="preserve"> görüşülen 1 ile 20. maddeleri kapsayan ilk bölümle, borçlu ve kefiller ile alacaklı arasındaki kredi veya borç sözleşmelerinin, tapu müdürlüklerince resmi senet düzenlenmeden, ilgililerinin tapu müdürlüklerinde bizzat talepte bulunmadan tapuya tescili sağlanıyor.</w:t>
        </w:r>
      </w:ins>
    </w:p>
    <w:p w:rsidR="00DC4BC0" w:rsidRPr="00DC4BC0" w:rsidRDefault="00DC4BC0" w:rsidP="00DC4BC0">
      <w:pPr>
        <w:spacing w:after="300" w:line="240" w:lineRule="auto"/>
        <w:jc w:val="both"/>
        <w:rPr>
          <w:ins w:id="3" w:author="Unknown"/>
          <w:rFonts w:ascii="Times New Roman" w:eastAsia="Times New Roman" w:hAnsi="Times New Roman" w:cs="Times New Roman"/>
          <w:color w:val="6D6D6D"/>
          <w:sz w:val="28"/>
          <w:szCs w:val="28"/>
          <w:lang w:eastAsia="tr-TR"/>
        </w:rPr>
      </w:pPr>
      <w:ins w:id="4" w:author="Unknown">
        <w:r w:rsidRPr="00DC4BC0">
          <w:rPr>
            <w:rFonts w:ascii="Times New Roman" w:eastAsia="Times New Roman" w:hAnsi="Times New Roman" w:cs="Times New Roman"/>
            <w:color w:val="6D6D6D"/>
            <w:sz w:val="28"/>
            <w:szCs w:val="28"/>
            <w:lang w:eastAsia="tr-TR"/>
          </w:rPr>
          <w:t xml:space="preserve">Kamu kurum ve kuruluşları, kredi kuruluşları, bankalar, Esnaf ve </w:t>
        </w:r>
        <w:proofErr w:type="gramStart"/>
        <w:r w:rsidRPr="00DC4BC0">
          <w:rPr>
            <w:rFonts w:ascii="Times New Roman" w:eastAsia="Times New Roman" w:hAnsi="Times New Roman" w:cs="Times New Roman"/>
            <w:color w:val="6D6D6D"/>
            <w:sz w:val="28"/>
            <w:szCs w:val="28"/>
            <w:lang w:eastAsia="tr-TR"/>
          </w:rPr>
          <w:t>Sanatkarlar</w:t>
        </w:r>
        <w:proofErr w:type="gramEnd"/>
        <w:r w:rsidRPr="00DC4BC0">
          <w:rPr>
            <w:rFonts w:ascii="Times New Roman" w:eastAsia="Times New Roman" w:hAnsi="Times New Roman" w:cs="Times New Roman"/>
            <w:color w:val="6D6D6D"/>
            <w:sz w:val="28"/>
            <w:szCs w:val="28"/>
            <w:lang w:eastAsia="tr-TR"/>
          </w:rPr>
          <w:t xml:space="preserve"> Kredi ve Kefalet Kooperatifleri ile Tarım Kredi Kooperatiflerince açılan veya açılacak tüm borç ve kredilere karşılık teminat gösterilen taşınmazların ipotek işlemleri, tarafların istemi halinde, taraflarınca imzalanan kredi veya borç sözleşmesine istinaden tapu müdürlüklerinde tapuya tescil olunacak.</w:t>
        </w:r>
      </w:ins>
    </w:p>
    <w:p w:rsidR="00DC4BC0" w:rsidRPr="00DC4BC0" w:rsidRDefault="00DC4BC0" w:rsidP="00DC4BC0">
      <w:pPr>
        <w:spacing w:after="300" w:line="240" w:lineRule="auto"/>
        <w:jc w:val="both"/>
        <w:rPr>
          <w:ins w:id="5" w:author="Unknown"/>
          <w:rFonts w:ascii="Times New Roman" w:eastAsia="Times New Roman" w:hAnsi="Times New Roman" w:cs="Times New Roman"/>
          <w:color w:val="6D6D6D"/>
          <w:sz w:val="28"/>
          <w:szCs w:val="28"/>
          <w:lang w:eastAsia="tr-TR"/>
        </w:rPr>
      </w:pPr>
      <w:ins w:id="6" w:author="Unknown">
        <w:r w:rsidRPr="00DC4BC0">
          <w:rPr>
            <w:rFonts w:ascii="Times New Roman" w:eastAsia="Times New Roman" w:hAnsi="Times New Roman" w:cs="Times New Roman"/>
            <w:color w:val="6D6D6D"/>
            <w:sz w:val="28"/>
            <w:szCs w:val="28"/>
            <w:lang w:eastAsia="tr-TR"/>
          </w:rPr>
          <w:t xml:space="preserve">Anonim ve </w:t>
        </w:r>
        <w:proofErr w:type="spellStart"/>
        <w:r w:rsidRPr="00DC4BC0">
          <w:rPr>
            <w:rFonts w:ascii="Times New Roman" w:eastAsia="Times New Roman" w:hAnsi="Times New Roman" w:cs="Times New Roman"/>
            <w:color w:val="6D6D6D"/>
            <w:sz w:val="28"/>
            <w:szCs w:val="28"/>
            <w:lang w:eastAsia="tr-TR"/>
          </w:rPr>
          <w:t>limited</w:t>
        </w:r>
        <w:proofErr w:type="spellEnd"/>
        <w:r w:rsidRPr="00DC4BC0">
          <w:rPr>
            <w:rFonts w:ascii="Times New Roman" w:eastAsia="Times New Roman" w:hAnsi="Times New Roman" w:cs="Times New Roman"/>
            <w:color w:val="6D6D6D"/>
            <w:sz w:val="28"/>
            <w:szCs w:val="28"/>
            <w:lang w:eastAsia="tr-TR"/>
          </w:rPr>
          <w:t xml:space="preserve"> şirketler ile kooperatiflerin kuruluş aşamasında yaptırmak zorunda oldukları defter tasdikleri, ticaret sicili müdürlüklerince yaptırılacak.</w:t>
        </w:r>
      </w:ins>
    </w:p>
    <w:p w:rsidR="00DC4BC0" w:rsidRPr="00DC4BC0" w:rsidRDefault="00DC4BC0" w:rsidP="00DC4BC0">
      <w:pPr>
        <w:spacing w:after="300" w:line="240" w:lineRule="auto"/>
        <w:jc w:val="both"/>
        <w:rPr>
          <w:ins w:id="7" w:author="Unknown"/>
          <w:rFonts w:ascii="Times New Roman" w:eastAsia="Times New Roman" w:hAnsi="Times New Roman" w:cs="Times New Roman"/>
          <w:color w:val="6D6D6D"/>
          <w:sz w:val="28"/>
          <w:szCs w:val="28"/>
          <w:lang w:eastAsia="tr-TR"/>
        </w:rPr>
      </w:pPr>
      <w:ins w:id="8" w:author="Unknown">
        <w:r w:rsidRPr="00DC4BC0">
          <w:rPr>
            <w:rFonts w:ascii="Times New Roman" w:eastAsia="Times New Roman" w:hAnsi="Times New Roman" w:cs="Times New Roman"/>
            <w:color w:val="6D6D6D"/>
            <w:sz w:val="28"/>
            <w:szCs w:val="28"/>
            <w:lang w:eastAsia="tr-TR"/>
          </w:rPr>
          <w:t>Kooperatiflerin kuruluş, pay devri, sermaye artırımı, birleşme, devir, bölünme ve nevi değişiklikleri nedeniyle yapılacak işlemleri de Harçlar Kanunu’ndaki harçlardan muaf olacak.</w:t>
        </w:r>
      </w:ins>
    </w:p>
    <w:p w:rsidR="00DC4BC0" w:rsidRPr="00DC4BC0" w:rsidRDefault="00DC4BC0" w:rsidP="00DC4BC0">
      <w:pPr>
        <w:spacing w:after="300" w:line="240" w:lineRule="auto"/>
        <w:jc w:val="both"/>
        <w:rPr>
          <w:ins w:id="9" w:author="Unknown"/>
          <w:rFonts w:ascii="Times New Roman" w:eastAsia="Times New Roman" w:hAnsi="Times New Roman" w:cs="Times New Roman"/>
          <w:color w:val="6D6D6D"/>
          <w:sz w:val="28"/>
          <w:szCs w:val="28"/>
          <w:lang w:eastAsia="tr-TR"/>
        </w:rPr>
      </w:pPr>
      <w:ins w:id="10" w:author="Unknown">
        <w:r w:rsidRPr="00DC4BC0">
          <w:rPr>
            <w:rFonts w:ascii="Times New Roman" w:eastAsia="Times New Roman" w:hAnsi="Times New Roman" w:cs="Times New Roman"/>
            <w:color w:val="6D6D6D"/>
            <w:sz w:val="28"/>
            <w:szCs w:val="28"/>
            <w:lang w:eastAsia="tr-TR"/>
          </w:rPr>
          <w:t>Yapı kullanma izin belgesine bağlanan binaların cins değişikliğine ilişkin tescil bildirimi ve eki belgeleri, bu belgeleri düzenlemeye yetkili idareler tarafından kadastro müdürlüklerine gönderilecek, gerekli teknik işlemler tapu ve kadastro idarelerince tamamlanacak.</w:t>
        </w:r>
      </w:ins>
    </w:p>
    <w:p w:rsidR="00DC4BC0" w:rsidRPr="00DC4BC0" w:rsidRDefault="00DC4BC0" w:rsidP="00DC4BC0">
      <w:pPr>
        <w:spacing w:after="300" w:line="240" w:lineRule="auto"/>
        <w:jc w:val="both"/>
        <w:rPr>
          <w:ins w:id="11" w:author="Unknown"/>
          <w:rFonts w:ascii="Times New Roman" w:eastAsia="Times New Roman" w:hAnsi="Times New Roman" w:cs="Times New Roman"/>
          <w:color w:val="6D6D6D"/>
          <w:sz w:val="28"/>
          <w:szCs w:val="28"/>
          <w:lang w:eastAsia="tr-TR"/>
        </w:rPr>
      </w:pPr>
      <w:ins w:id="12" w:author="Unknown">
        <w:r w:rsidRPr="00DC4BC0">
          <w:rPr>
            <w:rFonts w:ascii="Times New Roman" w:eastAsia="Times New Roman" w:hAnsi="Times New Roman" w:cs="Times New Roman"/>
            <w:color w:val="6D6D6D"/>
            <w:sz w:val="28"/>
            <w:szCs w:val="28"/>
            <w:lang w:eastAsia="tr-TR"/>
          </w:rPr>
          <w:t>Müellifi mimar tarafından hazırlanan proje, yetkili idarelerce maliklerin imzaları tamamlanıp Tapu ve Kadastro Genel Müdürlüğü tarafından belirlenen standartlarda taranarak güvenli elektronik ortamda tapu müdürlüklerine gönderilecek.</w:t>
        </w:r>
      </w:ins>
    </w:p>
    <w:p w:rsidR="00DC4BC0" w:rsidRPr="00DC4BC0" w:rsidRDefault="00DC4BC0" w:rsidP="00DC4BC0">
      <w:pPr>
        <w:spacing w:after="300" w:line="240" w:lineRule="auto"/>
        <w:jc w:val="both"/>
        <w:rPr>
          <w:ins w:id="13" w:author="Unknown"/>
          <w:rFonts w:ascii="Times New Roman" w:eastAsia="Times New Roman" w:hAnsi="Times New Roman" w:cs="Times New Roman"/>
          <w:color w:val="6D6D6D"/>
          <w:sz w:val="28"/>
          <w:szCs w:val="28"/>
          <w:lang w:eastAsia="tr-TR"/>
        </w:rPr>
      </w:pPr>
      <w:ins w:id="14" w:author="Unknown">
        <w:r w:rsidRPr="00DC4BC0">
          <w:rPr>
            <w:rFonts w:ascii="Times New Roman" w:eastAsia="Times New Roman" w:hAnsi="Times New Roman" w:cs="Times New Roman"/>
            <w:color w:val="6D6D6D"/>
            <w:sz w:val="28"/>
            <w:szCs w:val="28"/>
            <w:lang w:eastAsia="tr-TR"/>
          </w:rPr>
          <w:t>Kooperatif kurulurken ana sözleşmedeki imzaların noterce onaylanması zorunluluğu kaldırılıyor. Ana sözleşme, ticaret sicili müdürlüğünde yetkilendirilmiş personel huzurunda imzalanacak. Kooperatif Yönetim Kurulu, kooperatifi temsile yetkili kılınanların adlarını, imzalarını da artık noterde onaylatmasına gerek kalmadan ticaret siciline bildirecek.</w:t>
        </w:r>
      </w:ins>
    </w:p>
    <w:p w:rsidR="00DC4BC0" w:rsidRPr="00DC4BC0" w:rsidRDefault="00DC4BC0" w:rsidP="00DC4BC0">
      <w:pPr>
        <w:shd w:val="clear" w:color="auto" w:fill="FEF5F5"/>
        <w:spacing w:line="240" w:lineRule="auto"/>
        <w:jc w:val="both"/>
        <w:rPr>
          <w:ins w:id="15" w:author="Unknown"/>
          <w:rFonts w:ascii="Times New Roman" w:eastAsia="Times New Roman" w:hAnsi="Times New Roman" w:cs="Times New Roman"/>
          <w:color w:val="A3231F"/>
          <w:sz w:val="28"/>
          <w:szCs w:val="28"/>
          <w:lang w:eastAsia="tr-TR"/>
        </w:rPr>
      </w:pPr>
      <w:ins w:id="16" w:author="Unknown">
        <w:r w:rsidRPr="00DC4BC0">
          <w:rPr>
            <w:rFonts w:ascii="Times New Roman" w:eastAsia="Times New Roman" w:hAnsi="Times New Roman" w:cs="Times New Roman"/>
            <w:color w:val="A3231F"/>
            <w:sz w:val="28"/>
            <w:szCs w:val="28"/>
            <w:lang w:eastAsia="tr-TR"/>
          </w:rPr>
          <w:lastRenderedPageBreak/>
          <w:fldChar w:fldCharType="begin"/>
        </w:r>
        <w:r w:rsidRPr="00DC4BC0">
          <w:rPr>
            <w:rFonts w:ascii="Times New Roman" w:eastAsia="Times New Roman" w:hAnsi="Times New Roman" w:cs="Times New Roman"/>
            <w:color w:val="A3231F"/>
            <w:sz w:val="28"/>
            <w:szCs w:val="28"/>
            <w:lang w:eastAsia="tr-TR"/>
          </w:rPr>
          <w:instrText xml:space="preserve"> HYPERLINK "http://www.alomaliye.com/programlar/personel-programi/" </w:instrText>
        </w:r>
        <w:r w:rsidRPr="00DC4BC0">
          <w:rPr>
            <w:rFonts w:ascii="Times New Roman" w:eastAsia="Times New Roman" w:hAnsi="Times New Roman" w:cs="Times New Roman"/>
            <w:color w:val="A3231F"/>
            <w:sz w:val="28"/>
            <w:szCs w:val="28"/>
            <w:lang w:eastAsia="tr-TR"/>
          </w:rPr>
          <w:fldChar w:fldCharType="separate"/>
        </w:r>
        <w:r w:rsidRPr="00DC4BC0">
          <w:rPr>
            <w:rFonts w:ascii="Times New Roman" w:eastAsia="Times New Roman" w:hAnsi="Times New Roman" w:cs="Times New Roman"/>
            <w:color w:val="1E73BE"/>
            <w:sz w:val="28"/>
            <w:szCs w:val="28"/>
            <w:lang w:eastAsia="tr-TR"/>
          </w:rPr>
          <w:t>Alomaliye.com Personel Programı</w:t>
        </w:r>
        <w:r w:rsidRPr="00DC4BC0">
          <w:rPr>
            <w:rFonts w:ascii="Times New Roman" w:eastAsia="Times New Roman" w:hAnsi="Times New Roman" w:cs="Times New Roman"/>
            <w:color w:val="A3231F"/>
            <w:sz w:val="28"/>
            <w:szCs w:val="28"/>
            <w:lang w:eastAsia="tr-TR"/>
          </w:rPr>
          <w:fldChar w:fldCharType="end"/>
        </w:r>
        <w:r w:rsidRPr="00DC4BC0">
          <w:rPr>
            <w:rFonts w:ascii="Times New Roman" w:eastAsia="Times New Roman" w:hAnsi="Times New Roman" w:cs="Times New Roman"/>
            <w:color w:val="A3231F"/>
            <w:sz w:val="28"/>
            <w:szCs w:val="28"/>
            <w:lang w:eastAsia="tr-TR"/>
          </w:rPr>
          <w:br/>
          <w:t>Avans | İcra | İzin | Rapor Takibi | Teşvikler | Puantaj Hesaplama | SGK e-İşlem | e-Beyan</w:t>
        </w:r>
      </w:ins>
    </w:p>
    <w:p w:rsidR="00DC4BC0" w:rsidRPr="00DC4BC0" w:rsidRDefault="00DC4BC0" w:rsidP="00DC4BC0">
      <w:pPr>
        <w:spacing w:after="300" w:line="240" w:lineRule="auto"/>
        <w:jc w:val="both"/>
        <w:rPr>
          <w:ins w:id="17" w:author="Unknown"/>
          <w:rFonts w:ascii="Times New Roman" w:eastAsia="Times New Roman" w:hAnsi="Times New Roman" w:cs="Times New Roman"/>
          <w:color w:val="6D6D6D"/>
          <w:sz w:val="28"/>
          <w:szCs w:val="28"/>
          <w:lang w:eastAsia="tr-TR"/>
        </w:rPr>
      </w:pPr>
      <w:ins w:id="18" w:author="Unknown">
        <w:r w:rsidRPr="00DC4BC0">
          <w:rPr>
            <w:rFonts w:ascii="Times New Roman" w:eastAsia="Times New Roman" w:hAnsi="Times New Roman" w:cs="Times New Roman"/>
            <w:color w:val="6D6D6D"/>
            <w:sz w:val="28"/>
            <w:szCs w:val="28"/>
            <w:lang w:eastAsia="tr-TR"/>
          </w:rPr>
          <w:t>Belediye sınırları ve mücavir alanlar içinde umumi hizmet alanlarında yapılacak kazı işlemleri için belediyece verilecek altyapı kazı izni, harca tabi olacak.</w:t>
        </w:r>
      </w:ins>
    </w:p>
    <w:p w:rsidR="00DC4BC0" w:rsidRPr="00DC4BC0" w:rsidRDefault="00DC4BC0" w:rsidP="00DC4BC0">
      <w:pPr>
        <w:spacing w:after="300" w:line="240" w:lineRule="auto"/>
        <w:jc w:val="both"/>
        <w:rPr>
          <w:ins w:id="19" w:author="Unknown"/>
          <w:rFonts w:ascii="Times New Roman" w:eastAsia="Times New Roman" w:hAnsi="Times New Roman" w:cs="Times New Roman"/>
          <w:color w:val="6D6D6D"/>
          <w:sz w:val="28"/>
          <w:szCs w:val="28"/>
          <w:lang w:eastAsia="tr-TR"/>
        </w:rPr>
      </w:pPr>
      <w:proofErr w:type="gramStart"/>
      <w:ins w:id="20" w:author="Unknown">
        <w:r w:rsidRPr="00DC4BC0">
          <w:rPr>
            <w:rFonts w:ascii="Times New Roman" w:eastAsia="Times New Roman" w:hAnsi="Times New Roman" w:cs="Times New Roman"/>
            <w:color w:val="6D6D6D"/>
            <w:sz w:val="28"/>
            <w:szCs w:val="28"/>
            <w:lang w:eastAsia="tr-TR"/>
          </w:rPr>
          <w:t>Altyapı kazı izni harcının matrahı, öncelikle Çevre ve Şehircilik Bakanlığınca yayımlanan birim fiyatlar olmak üzere Ulaştırma, Denizcilik ve Haberleşme Bakanlığı veya bunların ilgili birimlerince yayımlanan birim fiyatlarının, bu idarelerde kazı alanı türü itibarıyla birim fiyatının olmaması halinde diğer kamu kurum ve kuruluşlarınca yayımlanan birim fiyatlarının, kazı alanıyla çarpılması sonucu bulunan tutar olacak.</w:t>
        </w:r>
        <w:proofErr w:type="gramEnd"/>
      </w:ins>
    </w:p>
    <w:p w:rsidR="00DC4BC0" w:rsidRPr="00DC4BC0" w:rsidRDefault="00DC4BC0" w:rsidP="00DC4BC0">
      <w:pPr>
        <w:spacing w:after="300" w:line="240" w:lineRule="auto"/>
        <w:jc w:val="both"/>
        <w:rPr>
          <w:ins w:id="21" w:author="Unknown"/>
          <w:rFonts w:ascii="Times New Roman" w:eastAsia="Times New Roman" w:hAnsi="Times New Roman" w:cs="Times New Roman"/>
          <w:color w:val="6D6D6D"/>
          <w:sz w:val="28"/>
          <w:szCs w:val="28"/>
          <w:lang w:eastAsia="tr-TR"/>
        </w:rPr>
      </w:pPr>
      <w:ins w:id="22" w:author="Unknown">
        <w:r w:rsidRPr="00DC4BC0">
          <w:rPr>
            <w:rFonts w:ascii="Times New Roman" w:eastAsia="Times New Roman" w:hAnsi="Times New Roman" w:cs="Times New Roman"/>
            <w:color w:val="6D6D6D"/>
            <w:sz w:val="28"/>
            <w:szCs w:val="28"/>
            <w:lang w:eastAsia="tr-TR"/>
          </w:rPr>
          <w:t>Altyapı kazı izni harcı, alan tahrip tutarı üzerinden binde 2 oranında alınacak. Bakanlar Kurulu, belediye grupları itibarıyla bu oranı yarısına kadar indirmeye, on katına kadar artırmaya yetkili olacak.</w:t>
        </w:r>
      </w:ins>
    </w:p>
    <w:p w:rsidR="00DC4BC0" w:rsidRPr="00DC4BC0" w:rsidRDefault="00DC4BC0" w:rsidP="00DC4BC0">
      <w:pPr>
        <w:spacing w:after="300" w:line="240" w:lineRule="auto"/>
        <w:jc w:val="both"/>
        <w:rPr>
          <w:ins w:id="23" w:author="Unknown"/>
          <w:rFonts w:ascii="Times New Roman" w:eastAsia="Times New Roman" w:hAnsi="Times New Roman" w:cs="Times New Roman"/>
          <w:color w:val="6D6D6D"/>
          <w:sz w:val="28"/>
          <w:szCs w:val="28"/>
          <w:lang w:eastAsia="tr-TR"/>
        </w:rPr>
      </w:pPr>
      <w:ins w:id="24" w:author="Unknown">
        <w:r w:rsidRPr="00DC4BC0">
          <w:rPr>
            <w:rFonts w:ascii="Times New Roman" w:eastAsia="Times New Roman" w:hAnsi="Times New Roman" w:cs="Times New Roman"/>
            <w:color w:val="6D6D6D"/>
            <w:sz w:val="28"/>
            <w:szCs w:val="28"/>
            <w:lang w:eastAsia="tr-TR"/>
          </w:rPr>
          <w:t>Bu madde kapsamında verilecek altyapı kazı izinleri için ilgili belediyeden altyapı kazı izni belgesi alınacak. Altyapı kazı izni başvuruları, 15 gün içerisinde sonuçlandırılacak.</w:t>
        </w:r>
      </w:ins>
    </w:p>
    <w:p w:rsidR="00DC4BC0" w:rsidRPr="00DC4BC0" w:rsidRDefault="00DC4BC0" w:rsidP="00DC4BC0">
      <w:pPr>
        <w:spacing w:after="300" w:line="240" w:lineRule="auto"/>
        <w:jc w:val="both"/>
        <w:rPr>
          <w:ins w:id="25" w:author="Unknown"/>
          <w:rFonts w:ascii="Times New Roman" w:eastAsia="Times New Roman" w:hAnsi="Times New Roman" w:cs="Times New Roman"/>
          <w:color w:val="6D6D6D"/>
          <w:sz w:val="28"/>
          <w:szCs w:val="28"/>
          <w:lang w:eastAsia="tr-TR"/>
        </w:rPr>
      </w:pPr>
      <w:ins w:id="26" w:author="Unknown">
        <w:r w:rsidRPr="00DC4BC0">
          <w:rPr>
            <w:rFonts w:ascii="Times New Roman" w:eastAsia="Times New Roman" w:hAnsi="Times New Roman" w:cs="Times New Roman"/>
            <w:color w:val="6D6D6D"/>
            <w:sz w:val="28"/>
            <w:szCs w:val="28"/>
            <w:lang w:eastAsia="tr-TR"/>
          </w:rPr>
          <w:t>Altyapı kazı alanı ile kazı sırasında diğer altyapı tesislerine zarar verilmesi halinde bu tesisler kazıyı yapan tarafından eski haline getirilecek. Altyapı kazı alanı, alan tahrip tutarının peşin yatırılması veya alan tahrip tutarı kadar teminat verilmesi halinde belediyece de kapatılabilecek.</w:t>
        </w:r>
      </w:ins>
    </w:p>
    <w:p w:rsidR="00DC4BC0" w:rsidRPr="00DC4BC0" w:rsidRDefault="00DC4BC0" w:rsidP="00DC4BC0">
      <w:pPr>
        <w:spacing w:after="300" w:line="240" w:lineRule="auto"/>
        <w:jc w:val="both"/>
        <w:rPr>
          <w:ins w:id="27" w:author="Unknown"/>
          <w:rFonts w:ascii="Times New Roman" w:eastAsia="Times New Roman" w:hAnsi="Times New Roman" w:cs="Times New Roman"/>
          <w:color w:val="6D6D6D"/>
          <w:sz w:val="28"/>
          <w:szCs w:val="28"/>
          <w:lang w:eastAsia="tr-TR"/>
        </w:rPr>
      </w:pPr>
      <w:ins w:id="28" w:author="Unknown">
        <w:r w:rsidRPr="00DC4BC0">
          <w:rPr>
            <w:rFonts w:ascii="Times New Roman" w:eastAsia="Times New Roman" w:hAnsi="Times New Roman" w:cs="Times New Roman"/>
            <w:color w:val="6D6D6D"/>
            <w:sz w:val="28"/>
            <w:szCs w:val="28"/>
            <w:lang w:eastAsia="tr-TR"/>
          </w:rPr>
          <w:t>İzinsiz altyapı kazısı yapanlara veya altyapı kazı alanını usulüne uygun kapatmayanlara belediye encümenince alan tahrip tutarının beş katına kadar idari para cezası verilecek.</w:t>
        </w:r>
      </w:ins>
    </w:p>
    <w:p w:rsidR="00DC4BC0" w:rsidRPr="00DC4BC0" w:rsidRDefault="00DC4BC0" w:rsidP="00DC4BC0">
      <w:pPr>
        <w:spacing w:after="300" w:line="240" w:lineRule="auto"/>
        <w:jc w:val="both"/>
        <w:rPr>
          <w:ins w:id="29" w:author="Unknown"/>
          <w:rFonts w:ascii="Times New Roman" w:eastAsia="Times New Roman" w:hAnsi="Times New Roman" w:cs="Times New Roman"/>
          <w:color w:val="6D6D6D"/>
          <w:sz w:val="28"/>
          <w:szCs w:val="28"/>
          <w:lang w:eastAsia="tr-TR"/>
        </w:rPr>
      </w:pPr>
      <w:ins w:id="30" w:author="Unknown">
        <w:r w:rsidRPr="00DC4BC0">
          <w:rPr>
            <w:rFonts w:ascii="Times New Roman" w:eastAsia="Times New Roman" w:hAnsi="Times New Roman" w:cs="Times New Roman"/>
            <w:color w:val="6D6D6D"/>
            <w:sz w:val="28"/>
            <w:szCs w:val="28"/>
            <w:lang w:eastAsia="tr-TR"/>
          </w:rPr>
          <w:t xml:space="preserve">Elektronik haberleşme altyapısı oluşturulurken, özellikle kırsal bölgelerde, mera vasfında olan yerlere de </w:t>
        </w:r>
        <w:proofErr w:type="gramStart"/>
        <w:r w:rsidRPr="00DC4BC0">
          <w:rPr>
            <w:rFonts w:ascii="Times New Roman" w:eastAsia="Times New Roman" w:hAnsi="Times New Roman" w:cs="Times New Roman"/>
            <w:color w:val="6D6D6D"/>
            <w:sz w:val="28"/>
            <w:szCs w:val="28"/>
            <w:lang w:eastAsia="tr-TR"/>
          </w:rPr>
          <w:t>baz</w:t>
        </w:r>
        <w:proofErr w:type="gramEnd"/>
        <w:r w:rsidRPr="00DC4BC0">
          <w:rPr>
            <w:rFonts w:ascii="Times New Roman" w:eastAsia="Times New Roman" w:hAnsi="Times New Roman" w:cs="Times New Roman"/>
            <w:color w:val="6D6D6D"/>
            <w:sz w:val="28"/>
            <w:szCs w:val="28"/>
            <w:lang w:eastAsia="tr-TR"/>
          </w:rPr>
          <w:t xml:space="preserve"> istasyonu ve diğer elektronik haberleşme altyapıları ve sisteminin kurulması amacıyla düzenleme yapılıyor.</w:t>
        </w:r>
      </w:ins>
    </w:p>
    <w:p w:rsidR="00DC4BC0" w:rsidRPr="00DC4BC0" w:rsidRDefault="00DC4BC0" w:rsidP="00DC4BC0">
      <w:pPr>
        <w:spacing w:after="300" w:line="240" w:lineRule="auto"/>
        <w:jc w:val="both"/>
        <w:rPr>
          <w:ins w:id="31" w:author="Unknown"/>
          <w:rFonts w:ascii="Times New Roman" w:eastAsia="Times New Roman" w:hAnsi="Times New Roman" w:cs="Times New Roman"/>
          <w:color w:val="6D6D6D"/>
          <w:sz w:val="28"/>
          <w:szCs w:val="28"/>
          <w:lang w:eastAsia="tr-TR"/>
        </w:rPr>
      </w:pPr>
      <w:ins w:id="32" w:author="Unknown">
        <w:r w:rsidRPr="00DC4BC0">
          <w:rPr>
            <w:rFonts w:ascii="Times New Roman" w:eastAsia="Times New Roman" w:hAnsi="Times New Roman" w:cs="Times New Roman"/>
            <w:color w:val="6D6D6D"/>
            <w:sz w:val="28"/>
            <w:szCs w:val="28"/>
            <w:lang w:eastAsia="tr-TR"/>
          </w:rPr>
          <w:t>Yetkilendirilmiş işletmeciler tarafından kurulacak veya kurdurulacak elektronik haberleşme altyapıları için ihtiyaç duyulan alanların tahsis amacı değiştiriliyor.</w:t>
        </w:r>
      </w:ins>
    </w:p>
    <w:p w:rsidR="00DC4BC0" w:rsidRPr="00DC4BC0" w:rsidRDefault="00DC4BC0" w:rsidP="00DC4BC0">
      <w:pPr>
        <w:spacing w:after="300" w:line="240" w:lineRule="auto"/>
        <w:jc w:val="both"/>
        <w:rPr>
          <w:ins w:id="33" w:author="Unknown"/>
          <w:rFonts w:ascii="Times New Roman" w:eastAsia="Times New Roman" w:hAnsi="Times New Roman" w:cs="Times New Roman"/>
          <w:color w:val="6D6D6D"/>
          <w:sz w:val="28"/>
          <w:szCs w:val="28"/>
          <w:lang w:eastAsia="tr-TR"/>
        </w:rPr>
      </w:pPr>
      <w:ins w:id="34" w:author="Unknown">
        <w:r w:rsidRPr="00DC4BC0">
          <w:rPr>
            <w:rFonts w:ascii="Times New Roman" w:eastAsia="Times New Roman" w:hAnsi="Times New Roman" w:cs="Times New Roman"/>
            <w:color w:val="6D6D6D"/>
            <w:sz w:val="28"/>
            <w:szCs w:val="28"/>
            <w:lang w:eastAsia="tr-TR"/>
          </w:rPr>
          <w:t>Tasarıyla, geçici depolama maliyetlerinin azaltılması ve dış ticaret erbabının rekabet gücünün yükseltilmesi amaçlanıyor.</w:t>
        </w:r>
      </w:ins>
    </w:p>
    <w:p w:rsidR="00DC4BC0" w:rsidRPr="00DC4BC0" w:rsidRDefault="00DC4BC0" w:rsidP="00DC4BC0">
      <w:pPr>
        <w:spacing w:after="300" w:line="240" w:lineRule="auto"/>
        <w:jc w:val="both"/>
        <w:rPr>
          <w:ins w:id="35" w:author="Unknown"/>
          <w:rFonts w:ascii="Times New Roman" w:eastAsia="Times New Roman" w:hAnsi="Times New Roman" w:cs="Times New Roman"/>
          <w:color w:val="6D6D6D"/>
          <w:sz w:val="28"/>
          <w:szCs w:val="28"/>
          <w:lang w:eastAsia="tr-TR"/>
        </w:rPr>
      </w:pPr>
      <w:proofErr w:type="gramStart"/>
      <w:ins w:id="36" w:author="Unknown">
        <w:r w:rsidRPr="00DC4BC0">
          <w:rPr>
            <w:rFonts w:ascii="Times New Roman" w:eastAsia="Times New Roman" w:hAnsi="Times New Roman" w:cs="Times New Roman"/>
            <w:color w:val="6D6D6D"/>
            <w:sz w:val="28"/>
            <w:szCs w:val="28"/>
            <w:lang w:eastAsia="tr-TR"/>
          </w:rPr>
          <w:t xml:space="preserve">Buna göre, Türkiye ile diğer ülkeler arasında deniz ve havayoluyla yapılan eşya ve yolcu taşımalarında yararlanılan deniz ve havalimanlarını işleten kuruluşlar ile geçici depolama yeri işleticileri, gümrüklü sahalarda bulunan eşya ile ilgili </w:t>
        </w:r>
        <w:r w:rsidRPr="00DC4BC0">
          <w:rPr>
            <w:rFonts w:ascii="Times New Roman" w:eastAsia="Times New Roman" w:hAnsi="Times New Roman" w:cs="Times New Roman"/>
            <w:color w:val="6D6D6D"/>
            <w:sz w:val="28"/>
            <w:szCs w:val="28"/>
            <w:lang w:eastAsia="tr-TR"/>
          </w:rPr>
          <w:lastRenderedPageBreak/>
          <w:t>tahmil, tahliye, ardiye, saha içi taşıma ücretleri ve benzeri masrafların Gümrük ve Ticaret Bakanlığı tarafından belirlenen azami bedellerine uymakla yükümlü olacak.</w:t>
        </w:r>
        <w:proofErr w:type="gramEnd"/>
      </w:ins>
    </w:p>
    <w:p w:rsidR="00DC4BC0" w:rsidRPr="00DC4BC0" w:rsidRDefault="00DC4BC0" w:rsidP="00DC4BC0">
      <w:pPr>
        <w:spacing w:after="300" w:line="240" w:lineRule="auto"/>
        <w:jc w:val="both"/>
        <w:rPr>
          <w:ins w:id="37" w:author="Unknown"/>
          <w:rFonts w:ascii="Times New Roman" w:eastAsia="Times New Roman" w:hAnsi="Times New Roman" w:cs="Times New Roman"/>
          <w:color w:val="6D6D6D"/>
          <w:sz w:val="28"/>
          <w:szCs w:val="28"/>
          <w:lang w:eastAsia="tr-TR"/>
        </w:rPr>
      </w:pPr>
      <w:ins w:id="38" w:author="Unknown">
        <w:r w:rsidRPr="00DC4BC0">
          <w:rPr>
            <w:rFonts w:ascii="Times New Roman" w:eastAsia="Times New Roman" w:hAnsi="Times New Roman" w:cs="Times New Roman"/>
            <w:color w:val="6D6D6D"/>
            <w:sz w:val="28"/>
            <w:szCs w:val="28"/>
            <w:lang w:eastAsia="tr-TR"/>
          </w:rPr>
          <w:t>Bakanlıkça belirlenen azami bedellere uyulmaması halinde, her bir işlem için 5 bin lira usulsüzlük cezası uygulanacak.</w:t>
        </w:r>
      </w:ins>
    </w:p>
    <w:p w:rsidR="00DC4BC0" w:rsidRPr="00DC4BC0" w:rsidRDefault="00DC4BC0" w:rsidP="00DC4BC0">
      <w:pPr>
        <w:spacing w:after="300" w:line="240" w:lineRule="auto"/>
        <w:jc w:val="both"/>
        <w:rPr>
          <w:ins w:id="39" w:author="Unknown"/>
          <w:rFonts w:ascii="Times New Roman" w:eastAsia="Times New Roman" w:hAnsi="Times New Roman" w:cs="Times New Roman"/>
          <w:color w:val="6D6D6D"/>
          <w:sz w:val="28"/>
          <w:szCs w:val="28"/>
          <w:lang w:eastAsia="tr-TR"/>
        </w:rPr>
      </w:pPr>
      <w:ins w:id="40" w:author="Unknown">
        <w:r w:rsidRPr="00DC4BC0">
          <w:rPr>
            <w:rFonts w:ascii="Times New Roman" w:eastAsia="Times New Roman" w:hAnsi="Times New Roman" w:cs="Times New Roman"/>
            <w:color w:val="6D6D6D"/>
            <w:sz w:val="28"/>
            <w:szCs w:val="28"/>
            <w:lang w:eastAsia="tr-TR"/>
          </w:rPr>
          <w:t>Bürokrasinin azaltılması ve yapı ruhsatı işlemlerinin basitleştirilmesinin sağlanması amacıyla, “yapı ruhsatının imzalanması yükümlülüğü”, yapı denetim kuruluşlarının görevleri arasından kaldırılıyor.</w:t>
        </w:r>
      </w:ins>
    </w:p>
    <w:p w:rsidR="00DC4BC0" w:rsidRPr="00DC4BC0" w:rsidRDefault="00DC4BC0" w:rsidP="00DC4BC0">
      <w:pPr>
        <w:spacing w:after="300" w:line="240" w:lineRule="auto"/>
        <w:jc w:val="both"/>
        <w:rPr>
          <w:ins w:id="41" w:author="Unknown"/>
          <w:rFonts w:ascii="Times New Roman" w:eastAsia="Times New Roman" w:hAnsi="Times New Roman" w:cs="Times New Roman"/>
          <w:color w:val="6D6D6D"/>
          <w:sz w:val="28"/>
          <w:szCs w:val="28"/>
          <w:lang w:eastAsia="tr-TR"/>
        </w:rPr>
      </w:pPr>
      <w:ins w:id="42" w:author="Unknown">
        <w:r w:rsidRPr="00DC4BC0">
          <w:rPr>
            <w:rFonts w:ascii="Times New Roman" w:eastAsia="Times New Roman" w:hAnsi="Times New Roman" w:cs="Times New Roman"/>
            <w:color w:val="6D6D6D"/>
            <w:sz w:val="28"/>
            <w:szCs w:val="28"/>
            <w:lang w:eastAsia="tr-TR"/>
          </w:rPr>
          <w:t xml:space="preserve">Yapı denetim kuruluşları öncelikle risk </w:t>
        </w:r>
        <w:proofErr w:type="gramStart"/>
        <w:r w:rsidRPr="00DC4BC0">
          <w:rPr>
            <w:rFonts w:ascii="Times New Roman" w:eastAsia="Times New Roman" w:hAnsi="Times New Roman" w:cs="Times New Roman"/>
            <w:color w:val="6D6D6D"/>
            <w:sz w:val="28"/>
            <w:szCs w:val="28"/>
            <w:lang w:eastAsia="tr-TR"/>
          </w:rPr>
          <w:t>bazlı</w:t>
        </w:r>
        <w:proofErr w:type="gramEnd"/>
        <w:r w:rsidRPr="00DC4BC0">
          <w:rPr>
            <w:rFonts w:ascii="Times New Roman" w:eastAsia="Times New Roman" w:hAnsi="Times New Roman" w:cs="Times New Roman"/>
            <w:color w:val="6D6D6D"/>
            <w:sz w:val="28"/>
            <w:szCs w:val="28"/>
            <w:lang w:eastAsia="tr-TR"/>
          </w:rPr>
          <w:t xml:space="preserve"> denetim yapacak</w:t>
        </w:r>
      </w:ins>
    </w:p>
    <w:p w:rsidR="00DC4BC0" w:rsidRPr="00DC4BC0" w:rsidRDefault="00DC4BC0" w:rsidP="00DC4BC0">
      <w:pPr>
        <w:spacing w:after="300" w:line="240" w:lineRule="auto"/>
        <w:jc w:val="both"/>
        <w:rPr>
          <w:ins w:id="43" w:author="Unknown"/>
          <w:rFonts w:ascii="Times New Roman" w:eastAsia="Times New Roman" w:hAnsi="Times New Roman" w:cs="Times New Roman"/>
          <w:color w:val="6D6D6D"/>
          <w:sz w:val="28"/>
          <w:szCs w:val="28"/>
          <w:lang w:eastAsia="tr-TR"/>
        </w:rPr>
      </w:pPr>
      <w:ins w:id="44" w:author="Unknown">
        <w:r w:rsidRPr="00DC4BC0">
          <w:rPr>
            <w:rFonts w:ascii="Times New Roman" w:eastAsia="Times New Roman" w:hAnsi="Times New Roman" w:cs="Times New Roman"/>
            <w:color w:val="6D6D6D"/>
            <w:sz w:val="28"/>
            <w:szCs w:val="28"/>
            <w:lang w:eastAsia="tr-TR"/>
          </w:rPr>
          <w:t>Tasarıya göre, belediyeler “e-Belediye” bilgi sistemini kullanacak; e-Belediye bilgi sistemini kurmaya, işletmeye, veri saklama, veri iletimi ve veri paylaşımıyla ilgili politikaları tespit etmeye ve bu sistemle ilgili merkezi hizmet standardizasyonu oluşturmaya İçişleri Bakanlığı yetkili olacak.</w:t>
        </w:r>
      </w:ins>
    </w:p>
    <w:p w:rsidR="00DC4BC0" w:rsidRPr="00DC4BC0" w:rsidRDefault="00DC4BC0" w:rsidP="00DC4BC0">
      <w:pPr>
        <w:spacing w:after="300" w:line="240" w:lineRule="auto"/>
        <w:jc w:val="both"/>
        <w:rPr>
          <w:ins w:id="45" w:author="Unknown"/>
          <w:rFonts w:ascii="Times New Roman" w:eastAsia="Times New Roman" w:hAnsi="Times New Roman" w:cs="Times New Roman"/>
          <w:color w:val="6D6D6D"/>
          <w:sz w:val="28"/>
          <w:szCs w:val="28"/>
          <w:lang w:eastAsia="tr-TR"/>
        </w:rPr>
      </w:pPr>
      <w:ins w:id="46" w:author="Unknown">
        <w:r w:rsidRPr="00DC4BC0">
          <w:rPr>
            <w:rFonts w:ascii="Times New Roman" w:eastAsia="Times New Roman" w:hAnsi="Times New Roman" w:cs="Times New Roman"/>
            <w:color w:val="6D6D6D"/>
            <w:sz w:val="28"/>
            <w:szCs w:val="28"/>
            <w:lang w:eastAsia="tr-TR"/>
          </w:rPr>
          <w:t>Böylece, bu sistemin hayata geçmesiyle, vatandaşların belediye hizmetlerinden elektronik veya mobil imza ile yararlanmasına olanak sağlayacak altyapı oluşturularak kesintisiz yerel hizmet sunumu sağlanacak. Bankalar ile anlık veri transferi sağlanarak, vatandaşların vergi ve fatura gibi ödemelerini bu sistem üzerinden yapabilmesi mümkün olacak.</w:t>
        </w:r>
      </w:ins>
    </w:p>
    <w:p w:rsidR="00DC4BC0" w:rsidRPr="00DC4BC0" w:rsidRDefault="00DC4BC0" w:rsidP="00DC4BC0">
      <w:pPr>
        <w:spacing w:after="300" w:line="240" w:lineRule="auto"/>
        <w:jc w:val="both"/>
        <w:rPr>
          <w:ins w:id="47" w:author="Unknown"/>
          <w:rFonts w:ascii="Times New Roman" w:eastAsia="Times New Roman" w:hAnsi="Times New Roman" w:cs="Times New Roman"/>
          <w:color w:val="6D6D6D"/>
          <w:sz w:val="28"/>
          <w:szCs w:val="28"/>
          <w:lang w:eastAsia="tr-TR"/>
        </w:rPr>
      </w:pPr>
      <w:ins w:id="48" w:author="Unknown">
        <w:r w:rsidRPr="00DC4BC0">
          <w:rPr>
            <w:rFonts w:ascii="Times New Roman" w:eastAsia="Times New Roman" w:hAnsi="Times New Roman" w:cs="Times New Roman"/>
            <w:color w:val="6D6D6D"/>
            <w:sz w:val="28"/>
            <w:szCs w:val="28"/>
            <w:lang w:eastAsia="tr-TR"/>
          </w:rPr>
          <w:t>Belediyeler, e-belediye bilgi sisteminin kurulduğuna dair bildirimin İçişleri Bakanlığı tarafından yapılmasından itibaren e-Belediye sistemiyle ilgili çalışmalarını bir yıl içinde tamamlayacak.</w:t>
        </w:r>
      </w:ins>
    </w:p>
    <w:p w:rsidR="00DC4BC0" w:rsidRPr="00DC4BC0" w:rsidRDefault="00DC4BC0" w:rsidP="00DC4BC0">
      <w:pPr>
        <w:spacing w:after="300" w:line="240" w:lineRule="auto"/>
        <w:jc w:val="both"/>
        <w:rPr>
          <w:ins w:id="49" w:author="Unknown"/>
          <w:rFonts w:ascii="Times New Roman" w:eastAsia="Times New Roman" w:hAnsi="Times New Roman" w:cs="Times New Roman"/>
          <w:color w:val="6D6D6D"/>
          <w:sz w:val="28"/>
          <w:szCs w:val="28"/>
          <w:lang w:eastAsia="tr-TR"/>
        </w:rPr>
      </w:pPr>
      <w:ins w:id="50" w:author="Unknown">
        <w:r w:rsidRPr="00DC4BC0">
          <w:rPr>
            <w:rFonts w:ascii="Times New Roman" w:eastAsia="Times New Roman" w:hAnsi="Times New Roman" w:cs="Times New Roman"/>
            <w:color w:val="6D6D6D"/>
            <w:sz w:val="28"/>
            <w:szCs w:val="28"/>
            <w:lang w:eastAsia="tr-TR"/>
          </w:rPr>
          <w:t>Benzer sistemi kullanan belediyeler, verilerini, sistemi kullanmaya başladıktan itibaren bir yıl içinde e-belediye bilgi sistemine aktaracak. İçişleri Bakanlığı bu süreyi bir katına kadar artırabilecek.</w:t>
        </w:r>
      </w:ins>
    </w:p>
    <w:p w:rsidR="00DC4BC0" w:rsidRPr="00DC4BC0" w:rsidRDefault="00DC4BC0" w:rsidP="00DC4BC0">
      <w:pPr>
        <w:spacing w:after="300" w:line="240" w:lineRule="auto"/>
        <w:jc w:val="both"/>
        <w:rPr>
          <w:ins w:id="51" w:author="Unknown"/>
          <w:rFonts w:ascii="Times New Roman" w:eastAsia="Times New Roman" w:hAnsi="Times New Roman" w:cs="Times New Roman"/>
          <w:color w:val="6D6D6D"/>
          <w:sz w:val="28"/>
          <w:szCs w:val="28"/>
          <w:lang w:eastAsia="tr-TR"/>
        </w:rPr>
      </w:pPr>
      <w:ins w:id="52" w:author="Unknown">
        <w:r w:rsidRPr="00DC4BC0">
          <w:rPr>
            <w:rFonts w:ascii="Times New Roman" w:eastAsia="Times New Roman" w:hAnsi="Times New Roman" w:cs="Times New Roman"/>
            <w:color w:val="6D6D6D"/>
            <w:sz w:val="28"/>
            <w:szCs w:val="28"/>
            <w:lang w:eastAsia="tr-TR"/>
          </w:rPr>
          <w:t xml:space="preserve">Tasarıyla, şirket kuruluşlarının ticaret sicil memurluklarına bildirilmesi, </w:t>
        </w:r>
        <w:proofErr w:type="spellStart"/>
        <w:r w:rsidRPr="00DC4BC0">
          <w:rPr>
            <w:rFonts w:ascii="Times New Roman" w:eastAsia="Times New Roman" w:hAnsi="Times New Roman" w:cs="Times New Roman"/>
            <w:color w:val="6D6D6D"/>
            <w:sz w:val="28"/>
            <w:szCs w:val="28"/>
            <w:lang w:eastAsia="tr-TR"/>
          </w:rPr>
          <w:t>SGK’ye</w:t>
        </w:r>
        <w:proofErr w:type="spellEnd"/>
        <w:r w:rsidRPr="00DC4BC0">
          <w:rPr>
            <w:rFonts w:ascii="Times New Roman" w:eastAsia="Times New Roman" w:hAnsi="Times New Roman" w:cs="Times New Roman"/>
            <w:color w:val="6D6D6D"/>
            <w:sz w:val="28"/>
            <w:szCs w:val="28"/>
            <w:lang w:eastAsia="tr-TR"/>
          </w:rPr>
          <w:t xml:space="preserve"> de bildirilmesi anlamına gelecek ve iş yeri SGK tarafından tescil edilmiş olacak.</w:t>
        </w:r>
      </w:ins>
    </w:p>
    <w:p w:rsidR="00DC4BC0" w:rsidRPr="00DC4BC0" w:rsidRDefault="00DC4BC0" w:rsidP="00DC4BC0">
      <w:pPr>
        <w:spacing w:after="300" w:line="240" w:lineRule="auto"/>
        <w:jc w:val="both"/>
        <w:rPr>
          <w:ins w:id="53" w:author="Unknown"/>
          <w:rFonts w:ascii="Times New Roman" w:eastAsia="Times New Roman" w:hAnsi="Times New Roman" w:cs="Times New Roman"/>
          <w:color w:val="6D6D6D"/>
          <w:sz w:val="28"/>
          <w:szCs w:val="28"/>
          <w:lang w:eastAsia="tr-TR"/>
        </w:rPr>
      </w:pPr>
      <w:ins w:id="54" w:author="Unknown">
        <w:r w:rsidRPr="00DC4BC0">
          <w:rPr>
            <w:rFonts w:ascii="Times New Roman" w:eastAsia="Times New Roman" w:hAnsi="Times New Roman" w:cs="Times New Roman"/>
            <w:color w:val="6D6D6D"/>
            <w:sz w:val="28"/>
            <w:szCs w:val="28"/>
            <w:lang w:eastAsia="tr-TR"/>
          </w:rPr>
          <w:t>SGK her türlü bilgi ve belgeyi bilgi işlem ortamında oluşturmaya, bu şekilde hazırlanacak bilgi ve belgeleri sadece internet ve benzeri iletişim ortamından ilgili kişilere verilmesini kararlaştırmaya yetkili olacak.</w:t>
        </w:r>
      </w:ins>
    </w:p>
    <w:p w:rsidR="00DC4BC0" w:rsidRPr="00DC4BC0" w:rsidRDefault="00DC4BC0" w:rsidP="00DC4BC0">
      <w:pPr>
        <w:spacing w:after="300" w:line="240" w:lineRule="auto"/>
        <w:jc w:val="both"/>
        <w:rPr>
          <w:ins w:id="55" w:author="Unknown"/>
          <w:rFonts w:ascii="Times New Roman" w:eastAsia="Times New Roman" w:hAnsi="Times New Roman" w:cs="Times New Roman"/>
          <w:color w:val="6D6D6D"/>
          <w:sz w:val="28"/>
          <w:szCs w:val="28"/>
          <w:lang w:eastAsia="tr-TR"/>
        </w:rPr>
      </w:pPr>
      <w:ins w:id="56" w:author="Unknown">
        <w:r w:rsidRPr="00DC4BC0">
          <w:rPr>
            <w:rFonts w:ascii="Times New Roman" w:eastAsia="Times New Roman" w:hAnsi="Times New Roman" w:cs="Times New Roman"/>
            <w:color w:val="6D6D6D"/>
            <w:sz w:val="28"/>
            <w:szCs w:val="28"/>
            <w:lang w:eastAsia="tr-TR"/>
          </w:rPr>
          <w:t>Tapu ve Kadastro Genel Müdürlüğü, yargı mercileri ile yetkili kurum ve kuruluşlarca talep edilen şerh ve beyan tesisi niteliğindeki haciz, satış şerhi gibi işlemleri elektronik ortamda yapacak.</w:t>
        </w:r>
      </w:ins>
    </w:p>
    <w:p w:rsidR="00CB4187" w:rsidRPr="00DC4BC0" w:rsidRDefault="00CB4187">
      <w:pPr>
        <w:rPr>
          <w:rFonts w:ascii="Times New Roman" w:hAnsi="Times New Roman" w:cs="Times New Roman"/>
          <w:sz w:val="28"/>
          <w:szCs w:val="28"/>
        </w:rPr>
      </w:pPr>
    </w:p>
    <w:sectPr w:rsidR="00CB4187" w:rsidRPr="00DC4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C0"/>
    <w:rsid w:val="000671B3"/>
    <w:rsid w:val="000E1A12"/>
    <w:rsid w:val="002B53BF"/>
    <w:rsid w:val="007532BF"/>
    <w:rsid w:val="00A32539"/>
    <w:rsid w:val="00CB4187"/>
    <w:rsid w:val="00DC4BC0"/>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42748">
      <w:bodyDiv w:val="1"/>
      <w:marLeft w:val="0"/>
      <w:marRight w:val="0"/>
      <w:marTop w:val="0"/>
      <w:marBottom w:val="0"/>
      <w:divBdr>
        <w:top w:val="none" w:sz="0" w:space="0" w:color="auto"/>
        <w:left w:val="none" w:sz="0" w:space="0" w:color="auto"/>
        <w:bottom w:val="none" w:sz="0" w:space="0" w:color="auto"/>
        <w:right w:val="none" w:sz="0" w:space="0" w:color="auto"/>
      </w:divBdr>
      <w:divsChild>
        <w:div w:id="1433429629">
          <w:marLeft w:val="0"/>
          <w:marRight w:val="0"/>
          <w:marTop w:val="0"/>
          <w:marBottom w:val="240"/>
          <w:divBdr>
            <w:top w:val="none" w:sz="0" w:space="0" w:color="auto"/>
            <w:left w:val="none" w:sz="0" w:space="0" w:color="auto"/>
            <w:bottom w:val="single" w:sz="6" w:space="5" w:color="EAEAEA"/>
            <w:right w:val="none" w:sz="0" w:space="0" w:color="auto"/>
          </w:divBdr>
          <w:divsChild>
            <w:div w:id="1235357132">
              <w:marLeft w:val="0"/>
              <w:marRight w:val="0"/>
              <w:marTop w:val="0"/>
              <w:marBottom w:val="0"/>
              <w:divBdr>
                <w:top w:val="none" w:sz="0" w:space="0" w:color="auto"/>
                <w:left w:val="none" w:sz="0" w:space="0" w:color="auto"/>
                <w:bottom w:val="none" w:sz="0" w:space="0" w:color="auto"/>
                <w:right w:val="none" w:sz="0" w:space="0" w:color="auto"/>
              </w:divBdr>
            </w:div>
          </w:divsChild>
        </w:div>
        <w:div w:id="1297178214">
          <w:marLeft w:val="0"/>
          <w:marRight w:val="0"/>
          <w:marTop w:val="0"/>
          <w:marBottom w:val="0"/>
          <w:divBdr>
            <w:top w:val="none" w:sz="0" w:space="0" w:color="auto"/>
            <w:left w:val="none" w:sz="0" w:space="0" w:color="auto"/>
            <w:bottom w:val="none" w:sz="0" w:space="0" w:color="auto"/>
            <w:right w:val="none" w:sz="0" w:space="0" w:color="auto"/>
          </w:divBdr>
          <w:divsChild>
            <w:div w:id="1656716868">
              <w:marLeft w:val="0"/>
              <w:marRight w:val="0"/>
              <w:marTop w:val="0"/>
              <w:marBottom w:val="326"/>
              <w:divBdr>
                <w:top w:val="single" w:sz="6" w:space="12" w:color="BCEBCF"/>
                <w:left w:val="single" w:sz="6" w:space="31" w:color="BCEBCF"/>
                <w:bottom w:val="single" w:sz="6" w:space="12" w:color="BCEBCF"/>
                <w:right w:val="single" w:sz="6" w:space="12" w:color="BCEBCF"/>
              </w:divBdr>
            </w:div>
            <w:div w:id="341586819">
              <w:marLeft w:val="0"/>
              <w:marRight w:val="0"/>
              <w:marTop w:val="0"/>
              <w:marBottom w:val="326"/>
              <w:divBdr>
                <w:top w:val="single" w:sz="6" w:space="12" w:color="FBC7C5"/>
                <w:left w:val="single" w:sz="6" w:space="31" w:color="FBC7C5"/>
                <w:bottom w:val="single" w:sz="6" w:space="12" w:color="FBC7C5"/>
                <w:right w:val="single" w:sz="6" w:space="12" w:color="FBC7C5"/>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2018-03-02T11:01:00Z</dcterms:created>
  <dcterms:modified xsi:type="dcterms:W3CDTF">2018-03-02T11:05:00Z</dcterms:modified>
</cp:coreProperties>
</file>