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2C" w:rsidRPr="00C07D2C" w:rsidRDefault="00C07D2C" w:rsidP="00C07D2C">
      <w:pPr>
        <w:shd w:val="clear" w:color="auto" w:fill="FFFFFF"/>
        <w:spacing w:after="0" w:line="312" w:lineRule="atLeast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tr-TR"/>
        </w:rPr>
      </w:pPr>
      <w:r w:rsidRPr="00C07D2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tr-TR"/>
        </w:rPr>
        <w:t>AKIL VEREN ANLAMLI SÖZLER</w:t>
      </w:r>
    </w:p>
    <w:p w:rsidR="00C07D2C" w:rsidRDefault="00C07D2C" w:rsidP="00C07D2C">
      <w:pPr>
        <w:shd w:val="clear" w:color="auto" w:fill="FFFFFF"/>
        <w:spacing w:after="0" w:line="312" w:lineRule="atLeast"/>
        <w:jc w:val="both"/>
        <w:textAlignment w:val="baseline"/>
        <w:outlineLvl w:val="4"/>
        <w:rPr>
          <w:rFonts w:ascii="inherit" w:eastAsia="Times New Roman" w:hAnsi="inherit" w:cs="Arial"/>
          <w:b/>
          <w:bCs/>
          <w:color w:val="FF0000"/>
          <w:sz w:val="30"/>
          <w:szCs w:val="30"/>
          <w:bdr w:val="none" w:sz="0" w:space="0" w:color="auto" w:frame="1"/>
          <w:lang w:eastAsia="tr-TR"/>
        </w:rPr>
      </w:pPr>
    </w:p>
    <w:p w:rsidR="00C07D2C" w:rsidRPr="00C07D2C" w:rsidRDefault="00C07D2C" w:rsidP="00C07D2C">
      <w:pPr>
        <w:shd w:val="clear" w:color="auto" w:fill="FFFFFF"/>
        <w:spacing w:after="0" w:line="312" w:lineRule="atLeast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tr-TR"/>
        </w:rPr>
      </w:pPr>
      <w:r w:rsidRPr="00C07D2C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Mesafe iyidir. Ne haddini aşan olur, ne de canını sıkan.</w:t>
      </w:r>
    </w:p>
    <w:p w:rsidR="00C07D2C" w:rsidRDefault="00C07D2C" w:rsidP="00C07D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tr-TR"/>
        </w:rPr>
      </w:pPr>
    </w:p>
    <w:p w:rsidR="00C07D2C" w:rsidRPr="00C07D2C" w:rsidRDefault="00C07D2C" w:rsidP="00C07D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C07D2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tr-TR"/>
        </w:rPr>
        <w:t>Başarı bir yolculuktur, yol değil.</w:t>
      </w:r>
    </w:p>
    <w:p w:rsidR="00C07D2C" w:rsidRPr="00C07D2C" w:rsidRDefault="00C07D2C" w:rsidP="00C07D2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C07D2C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İkiyüzlünün dilinde tat, kalbinde ise fesat gizlidir.</w:t>
      </w:r>
    </w:p>
    <w:p w:rsidR="00C07D2C" w:rsidRPr="00C07D2C" w:rsidRDefault="00C07D2C" w:rsidP="00C07D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C07D2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tr-TR"/>
        </w:rPr>
        <w:t>Hayal gücü bilgiden daha önemlidir.</w:t>
      </w:r>
    </w:p>
    <w:p w:rsidR="00C07D2C" w:rsidRPr="00C07D2C" w:rsidRDefault="00C07D2C" w:rsidP="00C07D2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C07D2C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Yaşamın sırrı bilgili olmak değil harekete geçebilmektir.</w:t>
      </w:r>
    </w:p>
    <w:p w:rsidR="00C07D2C" w:rsidRPr="00C07D2C" w:rsidRDefault="00C07D2C" w:rsidP="00C07D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C07D2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tr-TR"/>
        </w:rPr>
        <w:t>Deha, insanın kendi ateşini yakmasıdır.</w:t>
      </w:r>
    </w:p>
    <w:p w:rsidR="00C07D2C" w:rsidRPr="00C07D2C" w:rsidRDefault="00C07D2C" w:rsidP="00C07D2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C07D2C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Başarı, sıkı çalışmayla üstesinden gelinmiş başarısızlıktır.</w:t>
      </w:r>
    </w:p>
    <w:p w:rsidR="00C07D2C" w:rsidRPr="00C07D2C" w:rsidRDefault="00C07D2C" w:rsidP="00C07D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C07D2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tr-TR"/>
        </w:rPr>
        <w:t>Ders alınmış başarısızlık başarı demektir.</w:t>
      </w:r>
    </w:p>
    <w:p w:rsidR="00C07D2C" w:rsidRPr="00C07D2C" w:rsidRDefault="00C07D2C" w:rsidP="00C07D2C">
      <w:pPr>
        <w:shd w:val="clear" w:color="auto" w:fill="FFFFFF"/>
        <w:spacing w:after="240" w:line="240" w:lineRule="auto"/>
        <w:jc w:val="both"/>
        <w:textAlignment w:val="baseline"/>
        <w:rPr>
          <w:ins w:id="0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1" w:author="Unknown"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Gideceğiniz yeri bilmiyorsanız, vardığınız yerin önemi yoktur.</w:t>
        </w:r>
      </w:ins>
    </w:p>
    <w:p w:rsidR="00C07D2C" w:rsidRPr="00C07D2C" w:rsidRDefault="00C07D2C" w:rsidP="00C07D2C">
      <w:pPr>
        <w:shd w:val="clear" w:color="auto" w:fill="FFFFFF"/>
        <w:spacing w:after="0" w:line="240" w:lineRule="auto"/>
        <w:jc w:val="both"/>
        <w:textAlignment w:val="baseline"/>
        <w:rPr>
          <w:ins w:id="2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3" w:author="Unknown">
        <w:r w:rsidRPr="00C07D2C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Başarı, yalnız sözlüklerde çalışmadan önce gelir.</w:t>
        </w:r>
      </w:ins>
    </w:p>
    <w:p w:rsidR="00C07D2C" w:rsidRPr="00C07D2C" w:rsidRDefault="00C07D2C" w:rsidP="00C07D2C">
      <w:pPr>
        <w:shd w:val="clear" w:color="auto" w:fill="FFFFFF"/>
        <w:spacing w:after="0" w:line="240" w:lineRule="auto"/>
        <w:jc w:val="both"/>
        <w:textAlignment w:val="baseline"/>
        <w:rPr>
          <w:ins w:id="4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5" w:author="Unknown"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Şampiyon olmak demek, şampiyon gibi düşünmek demektir</w:t>
        </w:r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fldChar w:fldCharType="begin"/>
        </w:r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instrText xml:space="preserve"> HYPERLINK "http://www.pekguzelsozler.com/akil-veren-sozler" </w:instrText>
        </w:r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fldChar w:fldCharType="separate"/>
        </w:r>
        <w:r w:rsidRPr="00C07D2C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tr-TR"/>
          </w:rPr>
          <w:t>.</w:t>
        </w:r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fldChar w:fldCharType="end"/>
        </w:r>
      </w:ins>
    </w:p>
    <w:p w:rsidR="00C07D2C" w:rsidRDefault="00C07D2C" w:rsidP="00C07D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tr-TR"/>
        </w:rPr>
      </w:pPr>
    </w:p>
    <w:p w:rsidR="00C07D2C" w:rsidRPr="00C07D2C" w:rsidRDefault="00C07D2C" w:rsidP="00C07D2C">
      <w:pPr>
        <w:shd w:val="clear" w:color="auto" w:fill="FFFFFF"/>
        <w:spacing w:after="0" w:line="240" w:lineRule="auto"/>
        <w:jc w:val="both"/>
        <w:textAlignment w:val="baseline"/>
        <w:rPr>
          <w:ins w:id="6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7" w:author="Unknown">
        <w:r w:rsidRPr="00C07D2C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Yapılırken heyecan duyulmayan işler başarılamaz.</w:t>
        </w:r>
      </w:ins>
    </w:p>
    <w:p w:rsidR="00C07D2C" w:rsidRPr="00C07D2C" w:rsidRDefault="00C07D2C" w:rsidP="00C07D2C">
      <w:pPr>
        <w:shd w:val="clear" w:color="auto" w:fill="FFFFFF"/>
        <w:spacing w:after="240" w:line="240" w:lineRule="auto"/>
        <w:jc w:val="both"/>
        <w:textAlignment w:val="baseline"/>
        <w:rPr>
          <w:ins w:id="8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9" w:author="Unknown"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Eğitimli insanlar yapabileceklerinden fazlasını söylemeye utanırlar.</w:t>
        </w:r>
      </w:ins>
    </w:p>
    <w:p w:rsidR="00C07D2C" w:rsidRPr="00C07D2C" w:rsidRDefault="00C07D2C" w:rsidP="00C07D2C">
      <w:pPr>
        <w:shd w:val="clear" w:color="auto" w:fill="FFFFFF"/>
        <w:spacing w:after="0" w:line="240" w:lineRule="auto"/>
        <w:jc w:val="both"/>
        <w:textAlignment w:val="baseline"/>
        <w:rPr>
          <w:ins w:id="10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11" w:author="Unknown">
        <w:r w:rsidRPr="00C07D2C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Akıl veren çok olur zora gelince herkes yok olur.</w:t>
        </w:r>
      </w:ins>
    </w:p>
    <w:p w:rsidR="00C07D2C" w:rsidRPr="00C07D2C" w:rsidRDefault="00C07D2C" w:rsidP="00C07D2C">
      <w:pPr>
        <w:shd w:val="clear" w:color="auto" w:fill="FFFFFF"/>
        <w:spacing w:after="240" w:line="240" w:lineRule="auto"/>
        <w:jc w:val="both"/>
        <w:textAlignment w:val="baseline"/>
        <w:rPr>
          <w:ins w:id="12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13" w:author="Unknown"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Başarı, sahip olduğun yeteneklerle nereye kadar çıkabildiğinle ölçülür.</w:t>
        </w:r>
      </w:ins>
    </w:p>
    <w:p w:rsidR="00C07D2C" w:rsidRPr="00C07D2C" w:rsidRDefault="00C07D2C" w:rsidP="00C07D2C">
      <w:pPr>
        <w:shd w:val="clear" w:color="auto" w:fill="FFFFFF"/>
        <w:spacing w:after="0" w:line="240" w:lineRule="auto"/>
        <w:jc w:val="both"/>
        <w:textAlignment w:val="baseline"/>
        <w:rPr>
          <w:ins w:id="14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15" w:author="Unknown">
        <w:r w:rsidRPr="00C07D2C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Doğru yolda giden kaplumbağa eğri yolda giden yarış atını geçer.</w:t>
        </w:r>
      </w:ins>
    </w:p>
    <w:p w:rsidR="00C07D2C" w:rsidRPr="00C07D2C" w:rsidRDefault="00C07D2C" w:rsidP="00C07D2C">
      <w:pPr>
        <w:shd w:val="clear" w:color="auto" w:fill="FFFFFF"/>
        <w:spacing w:after="240" w:line="240" w:lineRule="auto"/>
        <w:jc w:val="both"/>
        <w:textAlignment w:val="baseline"/>
        <w:rPr>
          <w:ins w:id="16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17" w:author="Unknown"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 xml:space="preserve">Düşünmeden konuşmanın cezası sonradan düşünmeye </w:t>
        </w:r>
        <w:proofErr w:type="gramStart"/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mahkum</w:t>
        </w:r>
        <w:proofErr w:type="gramEnd"/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 xml:space="preserve"> olmaktır.</w:t>
        </w:r>
      </w:ins>
    </w:p>
    <w:p w:rsidR="00C07D2C" w:rsidRPr="00C07D2C" w:rsidRDefault="00C07D2C" w:rsidP="00C07D2C">
      <w:pPr>
        <w:shd w:val="clear" w:color="auto" w:fill="FFFFFF"/>
        <w:spacing w:after="0" w:line="240" w:lineRule="auto"/>
        <w:jc w:val="both"/>
        <w:textAlignment w:val="baseline"/>
        <w:rPr>
          <w:ins w:id="18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19" w:author="Unknown">
        <w:r w:rsidRPr="00C07D2C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Başarı istediğini elde etmek, mutluluk ise elde ettiğini sevmektir.</w:t>
        </w:r>
      </w:ins>
    </w:p>
    <w:p w:rsidR="00C07D2C" w:rsidRPr="00C07D2C" w:rsidRDefault="00C07D2C" w:rsidP="00C07D2C">
      <w:pPr>
        <w:shd w:val="clear" w:color="auto" w:fill="FFFFFF"/>
        <w:spacing w:after="240" w:line="240" w:lineRule="auto"/>
        <w:jc w:val="both"/>
        <w:textAlignment w:val="baseline"/>
        <w:rPr>
          <w:ins w:id="20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21" w:author="Unknown"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Eğer yaşamında hiç başarısızlık yoksa yeteri kadar risk almamışsın demektir.</w:t>
        </w:r>
      </w:ins>
    </w:p>
    <w:p w:rsidR="00C07D2C" w:rsidRPr="00C07D2C" w:rsidRDefault="00C07D2C" w:rsidP="00C07D2C">
      <w:pPr>
        <w:shd w:val="clear" w:color="auto" w:fill="FFFFFF"/>
        <w:spacing w:after="0" w:line="240" w:lineRule="auto"/>
        <w:jc w:val="both"/>
        <w:textAlignment w:val="baseline"/>
        <w:rPr>
          <w:ins w:id="22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23" w:author="Unknown">
        <w:r w:rsidRPr="00C07D2C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Hayatınızı cesurca kabullenin, başarıya dönüştüğünü göreceksiniz.</w:t>
        </w:r>
      </w:ins>
    </w:p>
    <w:p w:rsidR="00C07D2C" w:rsidRPr="00C07D2C" w:rsidRDefault="00C07D2C" w:rsidP="00C07D2C">
      <w:pPr>
        <w:shd w:val="clear" w:color="auto" w:fill="FFFFFF"/>
        <w:spacing w:after="240" w:line="240" w:lineRule="auto"/>
        <w:jc w:val="both"/>
        <w:textAlignment w:val="baseline"/>
        <w:rPr>
          <w:ins w:id="24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25" w:author="Unknown"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En büyük zaferimiz düşmemek değil, düştüğümüz zaman ayağa kalkmamızdır.</w:t>
        </w:r>
      </w:ins>
    </w:p>
    <w:p w:rsidR="00C07D2C" w:rsidRPr="00C07D2C" w:rsidRDefault="00C07D2C" w:rsidP="00C07D2C">
      <w:pPr>
        <w:shd w:val="clear" w:color="auto" w:fill="FFFFFF"/>
        <w:spacing w:after="0" w:line="240" w:lineRule="auto"/>
        <w:jc w:val="both"/>
        <w:textAlignment w:val="baseline"/>
        <w:rPr>
          <w:ins w:id="26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27" w:author="Unknown">
        <w:r w:rsidRPr="00C07D2C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Hizmet amaçlı işler başarıya, kar amaçlı olanlar ise başarısızlığa yöneliktir. </w:t>
        </w:r>
      </w:ins>
    </w:p>
    <w:p w:rsidR="00C07D2C" w:rsidRPr="00C07D2C" w:rsidRDefault="00C07D2C" w:rsidP="00C07D2C">
      <w:pPr>
        <w:shd w:val="clear" w:color="auto" w:fill="FFFFFF"/>
        <w:spacing w:after="240" w:line="240" w:lineRule="auto"/>
        <w:jc w:val="both"/>
        <w:textAlignment w:val="baseline"/>
        <w:rPr>
          <w:ins w:id="28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29" w:author="Unknown"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Deneyip de başaramayanları değil, yalnızca denemeye bile kalkışmayanları yargıla.</w:t>
        </w:r>
      </w:ins>
    </w:p>
    <w:p w:rsidR="00C07D2C" w:rsidRPr="00C07D2C" w:rsidRDefault="00C07D2C" w:rsidP="00C07D2C">
      <w:pPr>
        <w:shd w:val="clear" w:color="auto" w:fill="FFFFFF"/>
        <w:spacing w:after="0" w:line="240" w:lineRule="auto"/>
        <w:jc w:val="both"/>
        <w:textAlignment w:val="baseline"/>
        <w:rPr>
          <w:ins w:id="30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31" w:author="Unknown">
        <w:r w:rsidRPr="00C07D2C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Başarılı insanlar sürekli uğraş içindedirler. Hata yaparlar ama vazgeçmezler.</w:t>
        </w:r>
      </w:ins>
    </w:p>
    <w:p w:rsidR="00C07D2C" w:rsidRPr="00C07D2C" w:rsidRDefault="00C07D2C" w:rsidP="00C07D2C">
      <w:pPr>
        <w:shd w:val="clear" w:color="auto" w:fill="FFFFFF"/>
        <w:spacing w:after="240" w:line="240" w:lineRule="auto"/>
        <w:jc w:val="both"/>
        <w:textAlignment w:val="baseline"/>
        <w:rPr>
          <w:ins w:id="32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33" w:author="Unknown"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Yaşlandığımız için oyun oynamayı bırakmayız. Oynamayı bıraktığımız için yaşlanırız.</w:t>
        </w:r>
      </w:ins>
    </w:p>
    <w:p w:rsidR="00C07D2C" w:rsidRPr="00C07D2C" w:rsidRDefault="00C07D2C" w:rsidP="00C07D2C">
      <w:pPr>
        <w:shd w:val="clear" w:color="auto" w:fill="FFFFFF"/>
        <w:spacing w:after="0" w:line="240" w:lineRule="auto"/>
        <w:jc w:val="both"/>
        <w:textAlignment w:val="baseline"/>
        <w:rPr>
          <w:ins w:id="34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35" w:author="Unknown">
        <w:r w:rsidRPr="00C07D2C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Sorun, ne kadar derine düşmen değil, düştükten sonra nereye zıplayacağındır.</w:t>
        </w:r>
      </w:ins>
    </w:p>
    <w:p w:rsidR="00C07D2C" w:rsidRPr="00C07D2C" w:rsidRDefault="00C07D2C" w:rsidP="00C07D2C">
      <w:pPr>
        <w:shd w:val="clear" w:color="auto" w:fill="FFFFFF"/>
        <w:spacing w:after="240" w:line="240" w:lineRule="auto"/>
        <w:jc w:val="both"/>
        <w:textAlignment w:val="baseline"/>
        <w:rPr>
          <w:ins w:id="36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37" w:author="Unknown"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lastRenderedPageBreak/>
          <w:t xml:space="preserve">Yeterli zamanım yok deme. </w:t>
        </w:r>
        <w:proofErr w:type="spellStart"/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Pasteur</w:t>
        </w:r>
        <w:proofErr w:type="spellEnd"/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 xml:space="preserve">, </w:t>
        </w:r>
        <w:proofErr w:type="spellStart"/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Michelangelo</w:t>
        </w:r>
        <w:proofErr w:type="spellEnd"/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, Leonardo da Vinci’nin de günleri 24 saatti.</w:t>
        </w:r>
      </w:ins>
    </w:p>
    <w:p w:rsidR="00C07D2C" w:rsidRPr="00C07D2C" w:rsidRDefault="00C07D2C" w:rsidP="00C07D2C">
      <w:pPr>
        <w:shd w:val="clear" w:color="auto" w:fill="FFFFFF"/>
        <w:spacing w:after="0" w:line="240" w:lineRule="auto"/>
        <w:jc w:val="both"/>
        <w:textAlignment w:val="baseline"/>
        <w:rPr>
          <w:ins w:id="38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39" w:author="Unknown">
        <w:r w:rsidRPr="00C07D2C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Benim başarı konusunda bildiğim tek şey, başarmak konusundaki kararlılıktır.</w:t>
        </w:r>
      </w:ins>
    </w:p>
    <w:p w:rsidR="00C07D2C" w:rsidRPr="00C07D2C" w:rsidRDefault="00C07D2C" w:rsidP="00C07D2C">
      <w:pPr>
        <w:shd w:val="clear" w:color="auto" w:fill="FFFFFF"/>
        <w:spacing w:after="240" w:line="240" w:lineRule="auto"/>
        <w:jc w:val="both"/>
        <w:textAlignment w:val="baseline"/>
        <w:rPr>
          <w:ins w:id="40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41" w:author="Unknown"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Kolay kazanılan zaferler ucuzdur. Kazanmaya değer olanlar ise zorlu bir savaşın sonunda gelir.</w:t>
        </w:r>
      </w:ins>
    </w:p>
    <w:p w:rsidR="00C07D2C" w:rsidRPr="00C07D2C" w:rsidRDefault="00C07D2C" w:rsidP="00C07D2C">
      <w:pPr>
        <w:shd w:val="clear" w:color="auto" w:fill="FFFFFF"/>
        <w:spacing w:after="0" w:line="240" w:lineRule="auto"/>
        <w:jc w:val="both"/>
        <w:textAlignment w:val="baseline"/>
        <w:rPr>
          <w:ins w:id="42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43" w:author="Unknown">
        <w:r w:rsidRPr="00C07D2C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 xml:space="preserve">Uçurtmalar, </w:t>
        </w:r>
        <w:proofErr w:type="gramStart"/>
        <w:r w:rsidRPr="00C07D2C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rüzgar</w:t>
        </w:r>
        <w:proofErr w:type="gramEnd"/>
        <w:r w:rsidRPr="00C07D2C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 xml:space="preserve"> kuvvetiyle değil, bu kuvvete karşı uçtukları için yükselirler.</w:t>
        </w:r>
      </w:ins>
    </w:p>
    <w:p w:rsidR="00C07D2C" w:rsidRPr="00C07D2C" w:rsidRDefault="00C07D2C" w:rsidP="00C07D2C">
      <w:pPr>
        <w:shd w:val="clear" w:color="auto" w:fill="FFFFFF"/>
        <w:spacing w:after="240" w:line="240" w:lineRule="auto"/>
        <w:jc w:val="both"/>
        <w:textAlignment w:val="baseline"/>
        <w:rPr>
          <w:ins w:id="44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45" w:author="Unknown"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Eğer yapabileceğinizi düşünürseniz, yapabilirsiniz. Yapamayacağınızı düşünürseniz, haklısınızdır.</w:t>
        </w:r>
      </w:ins>
    </w:p>
    <w:p w:rsidR="00C07D2C" w:rsidRPr="00C07D2C" w:rsidRDefault="00C07D2C" w:rsidP="00C07D2C">
      <w:pPr>
        <w:shd w:val="clear" w:color="auto" w:fill="FFFFFF"/>
        <w:spacing w:after="0" w:line="240" w:lineRule="auto"/>
        <w:jc w:val="both"/>
        <w:textAlignment w:val="baseline"/>
        <w:rPr>
          <w:ins w:id="46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47" w:author="Unknown">
        <w:r w:rsidRPr="00C07D2C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Yükselmenin merdiveni 5 basamak; İyilik, Doğruluk, Çalışmak, Bilgi ve Sevmek…</w:t>
        </w:r>
      </w:ins>
    </w:p>
    <w:p w:rsidR="00C07D2C" w:rsidRPr="00C07D2C" w:rsidRDefault="00C07D2C" w:rsidP="00C07D2C">
      <w:pPr>
        <w:shd w:val="clear" w:color="auto" w:fill="FFFFFF"/>
        <w:spacing w:after="0" w:line="240" w:lineRule="auto"/>
        <w:jc w:val="both"/>
        <w:textAlignment w:val="baseline"/>
        <w:rPr>
          <w:ins w:id="48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49" w:author="Unknown"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Başarı, bilinçli olanları bulur</w:t>
        </w:r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fldChar w:fldCharType="begin"/>
        </w:r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instrText xml:space="preserve"> HYPERLINK "http://www.pekguzelsozler.com/akil-veren-sozler" </w:instrText>
        </w:r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fldChar w:fldCharType="separate"/>
        </w:r>
        <w:r w:rsidRPr="00C07D2C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tr-TR"/>
          </w:rPr>
          <w:t>.</w:t>
        </w:r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fldChar w:fldCharType="end"/>
        </w:r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 Başarısızlık ise umursamadan ve bilinçsizce yaşayanların peşinden ayrılmaz.</w:t>
        </w:r>
      </w:ins>
    </w:p>
    <w:p w:rsidR="00C07D2C" w:rsidRDefault="00C07D2C" w:rsidP="00C07D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tr-TR"/>
        </w:rPr>
      </w:pPr>
    </w:p>
    <w:p w:rsidR="00C07D2C" w:rsidRPr="00C07D2C" w:rsidRDefault="00C07D2C" w:rsidP="00C07D2C">
      <w:pPr>
        <w:shd w:val="clear" w:color="auto" w:fill="FFFFFF"/>
        <w:spacing w:after="0" w:line="240" w:lineRule="auto"/>
        <w:jc w:val="both"/>
        <w:textAlignment w:val="baseline"/>
        <w:rPr>
          <w:ins w:id="50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51" w:author="Unknown">
        <w:r w:rsidRPr="00C07D2C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Eğer düşüncelerini düzene sokarsan, hayatında geri kalan her şey yerini bulur.</w:t>
        </w:r>
      </w:ins>
    </w:p>
    <w:p w:rsidR="00C07D2C" w:rsidRPr="00C07D2C" w:rsidRDefault="00C07D2C" w:rsidP="00C07D2C">
      <w:pPr>
        <w:shd w:val="clear" w:color="auto" w:fill="FFFFFF"/>
        <w:spacing w:after="240" w:line="240" w:lineRule="auto"/>
        <w:jc w:val="both"/>
        <w:textAlignment w:val="baseline"/>
        <w:rPr>
          <w:ins w:id="52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53" w:author="Unknown"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Kendinize yatırım yapmalısınız fakat başarının olasılığını hesaplayamazsınız. Anahtar, kendinizi adamaktadır.</w:t>
        </w:r>
      </w:ins>
    </w:p>
    <w:p w:rsidR="00C07D2C" w:rsidRPr="00C07D2C" w:rsidRDefault="00C07D2C" w:rsidP="00C07D2C">
      <w:pPr>
        <w:shd w:val="clear" w:color="auto" w:fill="FFFFFF"/>
        <w:spacing w:after="0" w:line="240" w:lineRule="auto"/>
        <w:jc w:val="both"/>
        <w:textAlignment w:val="baseline"/>
        <w:rPr>
          <w:ins w:id="54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55" w:author="Unknown">
        <w:r w:rsidRPr="00C07D2C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Hırs bir teknenin, yelkenini şişiren rüzgâra benzer. Fazlası tekneyi batırır. Azı da tekneyi olduğu yerde saydırır.</w:t>
        </w:r>
      </w:ins>
    </w:p>
    <w:p w:rsidR="00C07D2C" w:rsidRPr="00C07D2C" w:rsidRDefault="00C07D2C" w:rsidP="00C07D2C">
      <w:pPr>
        <w:shd w:val="clear" w:color="auto" w:fill="FFFFFF"/>
        <w:spacing w:after="240" w:line="240" w:lineRule="auto"/>
        <w:jc w:val="both"/>
        <w:textAlignment w:val="baseline"/>
        <w:rPr>
          <w:ins w:id="56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57" w:author="Unknown"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Harikulade şeyler ancak içlerindeki bir şeyin koşulların üzerinde olduğuna inanma cesareti gösterenler tarafından yapılmıştır.</w:t>
        </w:r>
      </w:ins>
    </w:p>
    <w:p w:rsidR="00C07D2C" w:rsidRPr="00C07D2C" w:rsidRDefault="00C07D2C" w:rsidP="00C07D2C">
      <w:pPr>
        <w:shd w:val="clear" w:color="auto" w:fill="FFFFFF"/>
        <w:spacing w:after="0" w:line="240" w:lineRule="auto"/>
        <w:jc w:val="both"/>
        <w:textAlignment w:val="baseline"/>
        <w:rPr>
          <w:ins w:id="58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59" w:author="Unknown">
        <w:r w:rsidRPr="00C07D2C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Başarı başarısızlıkların olmaması değil, yüksek amaçlarınızın olmasıdır; her savaşı kazanmak değil sonunda kazanmaktır.</w:t>
        </w:r>
      </w:ins>
    </w:p>
    <w:p w:rsidR="00C07D2C" w:rsidRPr="00C07D2C" w:rsidRDefault="00C07D2C" w:rsidP="00C07D2C">
      <w:pPr>
        <w:shd w:val="clear" w:color="auto" w:fill="FFFFFF"/>
        <w:spacing w:after="240" w:line="240" w:lineRule="auto"/>
        <w:jc w:val="both"/>
        <w:textAlignment w:val="baseline"/>
        <w:rPr>
          <w:ins w:id="60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61" w:author="Unknown">
        <w:r w:rsidRPr="00C07D2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Başarı ve başarısızlığımız, zihinsel durumumuzun bir sonucudur. İnsanlarla ve kendimizle ilgili olan düşüncelerimiz, insanlara ve kendimize karşı tavrımız.</w:t>
        </w:r>
      </w:ins>
    </w:p>
    <w:p w:rsidR="00C07D2C" w:rsidRPr="00C07D2C" w:rsidRDefault="00C07D2C" w:rsidP="00C07D2C">
      <w:pPr>
        <w:shd w:val="clear" w:color="auto" w:fill="FFFFFF"/>
        <w:spacing w:after="0" w:line="240" w:lineRule="auto"/>
        <w:jc w:val="both"/>
        <w:textAlignment w:val="baseline"/>
        <w:rPr>
          <w:ins w:id="62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63" w:author="Unknown">
        <w:r w:rsidRPr="00C07D2C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Doğru zihinsel bileşimi yakalamış bir insanı hiç kimse durduramaz; yanlış zihinsel bileşime sahip bir insana hiç kimse yardım edemez.</w:t>
        </w:r>
      </w:ins>
    </w:p>
    <w:p w:rsidR="00DD0594" w:rsidRDefault="00DD0594">
      <w:pPr>
        <w:rPr>
          <w:rFonts w:ascii="Times New Roman" w:hAnsi="Times New Roman" w:cs="Times New Roman"/>
          <w:sz w:val="28"/>
          <w:szCs w:val="28"/>
        </w:rPr>
      </w:pPr>
    </w:p>
    <w:p w:rsidR="00AA7E5D" w:rsidRDefault="00AA7E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İnan Gayrimenkul</w:t>
      </w:r>
    </w:p>
    <w:p w:rsidR="00AA7E5D" w:rsidRPr="00C07D2C" w:rsidRDefault="00AA7E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Yatırım Danışmanınız…..</w:t>
      </w:r>
      <w:bookmarkStart w:id="64" w:name="_GoBack"/>
      <w:bookmarkEnd w:id="64"/>
    </w:p>
    <w:sectPr w:rsidR="00AA7E5D" w:rsidRPr="00C07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2C"/>
    <w:rsid w:val="00AA7E5D"/>
    <w:rsid w:val="00BB01CE"/>
    <w:rsid w:val="00C07D2C"/>
    <w:rsid w:val="00DD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2018-04-19T08:29:00Z</dcterms:created>
  <dcterms:modified xsi:type="dcterms:W3CDTF">2018-09-17T11:12:00Z</dcterms:modified>
</cp:coreProperties>
</file>