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10" w:rsidRPr="00191B10" w:rsidRDefault="00191B10" w:rsidP="00413700">
      <w:pPr>
        <w:spacing w:before="300" w:after="0" w:line="594" w:lineRule="atLeast"/>
        <w:textAlignment w:val="baseline"/>
        <w:outlineLvl w:val="0"/>
        <w:rPr>
          <w:rFonts w:ascii="PT Sans" w:eastAsia="Times New Roman" w:hAnsi="PT Sans" w:cs="Times New Roman"/>
          <w:b/>
          <w:bCs/>
          <w:color w:val="FF0000"/>
          <w:kern w:val="36"/>
          <w:sz w:val="48"/>
          <w:szCs w:val="48"/>
          <w:lang w:eastAsia="tr-TR"/>
        </w:rPr>
      </w:pPr>
      <w:r w:rsidRPr="00191B10">
        <w:rPr>
          <w:rFonts w:ascii="PT Sans" w:eastAsia="Times New Roman" w:hAnsi="PT Sans" w:cs="Times New Roman"/>
          <w:b/>
          <w:bCs/>
          <w:color w:val="FF0000"/>
          <w:kern w:val="36"/>
          <w:sz w:val="48"/>
          <w:szCs w:val="48"/>
          <w:lang w:eastAsia="tr-TR"/>
        </w:rPr>
        <w:t>Hayat İle İlgili Sözler</w:t>
      </w:r>
    </w:p>
    <w:p w:rsidR="004D0015" w:rsidRDefault="004D0015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 w:rsidRPr="004D00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*Ha</w:t>
      </w:r>
      <w:r w:rsidRPr="00191B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yat beklentilerle doludur ama o beklentiler hayatta değildir.</w:t>
      </w:r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*Hayatı Terbiye Edemiyorsan</w:t>
      </w:r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 xml:space="preserve">; Gülerek </w:t>
      </w:r>
      <w:proofErr w:type="gramStart"/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Küfredeceksin .</w:t>
      </w:r>
      <w:proofErr w:type="gramEnd"/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 xml:space="preserve"> . !</w:t>
      </w:r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r w:rsidRPr="00191B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Hayatın en büyük trajedisi çok çabuk yaşlanmamız ama çok geç akıllanmamızdır. Benjamin Franklin</w:t>
      </w:r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 xml:space="preserve">Aldıklarımızla hayatımızı kazanırız verdiklerimiz ise hayatı hayat yapar. Arthur </w:t>
      </w:r>
      <w:proofErr w:type="spellStart"/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Asle</w:t>
      </w:r>
      <w:proofErr w:type="spellEnd"/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r w:rsidRPr="00191B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Hayatın çeşitli güçlüklerine karşı üç şey hediye edilmiştir</w:t>
      </w:r>
      <w:proofErr w:type="gramStart"/>
      <w:r w:rsidRPr="00191B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..</w:t>
      </w:r>
      <w:proofErr w:type="gramEnd"/>
      <w:r w:rsidRPr="00191B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 xml:space="preserve"> </w:t>
      </w:r>
      <w:proofErr w:type="gramStart"/>
      <w:r w:rsidRPr="00191B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 xml:space="preserve">Ümit uyku ve gülmek. </w:t>
      </w:r>
      <w:proofErr w:type="gramEnd"/>
      <w:r w:rsidRPr="00191B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Kant</w:t>
      </w:r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 xml:space="preserve">Hayatınız kötü bir yola girmişse unutmayın; direksiyondaki sizsiniz. </w:t>
      </w:r>
      <w:proofErr w:type="spellStart"/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Marlynn</w:t>
      </w:r>
      <w:proofErr w:type="spellEnd"/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 xml:space="preserve"> </w:t>
      </w:r>
      <w:proofErr w:type="spellStart"/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Longston</w:t>
      </w:r>
      <w:proofErr w:type="spellEnd"/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r w:rsidRPr="00191B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Hayatın yüreğine dokunduğunda, her şeyde bir güzellik bulacaksın.</w:t>
      </w:r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Hayat çoğu Kez istediklerimizi Vermez, Ama Bizden istediklerini Hep Alır</w:t>
      </w:r>
      <w:proofErr w:type="gramStart"/>
      <w:r w:rsidRPr="00191B10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..</w:t>
      </w:r>
      <w:proofErr w:type="gramEnd"/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dediğin nedir ki.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küçük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bir çocuğun salıncağa bindiği ilk söz (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sallaa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)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3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Hayatta bulabileceğiniz en doğru kişi, sizi tüm hata ve eksiklerinizle sevebilecek olan kişidir.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5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Gözlerimde cümle çok, hayatımda neşem yok.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7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Yapma be Hayat ben Acıyı Sad</w:t>
        </w:r>
      </w:ins>
      <w:r w:rsidR="007A545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e</w:t>
      </w:r>
      <w:ins w:id="8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c</w:t>
        </w:r>
      </w:ins>
      <w:r w:rsidR="007A545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e</w:t>
      </w:r>
      <w:ins w:id="9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Soframda Severim…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1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ile hayal arasındaki tek fark TL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dir</w:t>
        </w:r>
        <w:proofErr w:type="spell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lastRenderedPageBreak/>
        <w:t>*</w:t>
      </w:r>
      <w:ins w:id="13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 bu kadar kısayken Sana ömrüm diyorum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..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Alınmıyorsun Değil mi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?..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5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Yanlış Hayat, Doğru Yaşanmaz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7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 çoğu zaman böyledir; sevdiğin başka sevenin başka!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9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Çünkü hayat ‘keşke’ kelimesine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sponsor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2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21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Hayat’a Rest Çekmiş İnsanlar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İçin ; Kaybetmek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Büyük Bir Mesele Değildir . .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2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23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”Hayat ileriye doğru yaşanır, geriye bakarak anlaşılır.”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2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25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“Hayat korkunun bittiği yerde başlar.” -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Osho</w:t>
        </w:r>
        <w:proofErr w:type="spell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2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27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Herkesi oyundan çıkardım Topu da kestim Evet lan camı da ben kırdım Evet “Adam olmayacak bu çocuk” sözündeki çocuk da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benim !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Sıraya falan da girmiyorum Hatta başlarım hayat denilen oyununuza Ben gidiyorum…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2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29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Hayata kaybederek başlayanın</w:t>
        </w:r>
      </w:ins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 xml:space="preserve">, </w:t>
      </w:r>
      <w:ins w:id="30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geriye bir tek seçeneği </w:t>
        </w:r>
        <w:proofErr w:type="spellStart"/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kalmıştır.Kazanmak</w:t>
        </w:r>
        <w:proofErr w:type="spellEnd"/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! – Çetin Altan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3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32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Herkeze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Adil Davranmıyor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Kardeş , Kiminin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Gözleri Renkli Kiminin Göz Altları. .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33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Öyle Oyunlar Oynuyor ki Nereye Tutunsam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Düşüyorum ,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3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proofErr w:type="spellStart"/>
      <w:ins w:id="35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Palyançonun’</w:t>
        </w:r>
      </w:ins>
      <w:r w:rsidR="007A5457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d</w:t>
      </w:r>
      <w:bookmarkStart w:id="36" w:name="_GoBack"/>
      <w:bookmarkEnd w:id="36"/>
      <w:ins w:id="37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a</w:t>
        </w:r>
        <w:proofErr w:type="spell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Dediği Gibi Ağlayamadığımdan Gülüyorum . .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3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39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Yarını Hiç Birimiz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Bilmiyoruz , Belki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de Hayat Bu Yüzden Güzel . .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4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41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Yanlış hayat doğru yaşanmaz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..!!!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4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43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işte. Yüzümüz güldü de, yüreğimiz gülmedi hiç bizim. Mert olduk, namertliği gördük. Vefalıydık, vefasızlığı yaşadık. </w:t>
        </w:r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lastRenderedPageBreak/>
          <w:t xml:space="preserve">Tutunduğumuz dallar elimize geldi, güvendiğimiz dağlara karlar yağdı. Sevdik söyleyemedik. Hep yanlış anlaşıldık. Hayat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işte ; Sınandık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, Aldandık , Yüreğimiz Yandı . – Ve Biz Hep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Kaybettik ; Hayat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Kazandı . .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4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45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Hayatınızdan Çıkanlara Sakın Üzülmeyin Çürük Olan Meyve Ağaçtan Düşer.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4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47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Hayatı ya yaşarsın ya da yazarsın ben yazdım sen yaşa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….</w:t>
        </w:r>
        <w:proofErr w:type="gramEnd"/>
      </w:ins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4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ins w:id="49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Bazen birilerinin hayatında fazlayızdır, bu kadar basittir. Bize orada yer yoktur. Murat Gülsoy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5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51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Hayatta daima gerçekleri savun! Takdir eden olmasa bile, vicdanına hesap vermekten kurtulursun. Che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Guevara</w:t>
        </w:r>
        <w:proofErr w:type="spell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5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53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Bir an bekle, arkana dön ve unuttuklarını anımsa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..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Kaybettiysen ara, kırdıysan af dile, kırıldıysan affet; Çünkü hayat çok kısa. Şems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5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55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Hayat, çatlak bardaktaki suya benzer. İçsen de tükenir içmesen de. Bu yüzden hayattan tat almaya bak. Çünkü yaşasan da bitecek yaşamasan da!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5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57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Eğer hayat bir sınavsa ben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kağıdımı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verip çıkmak istiyorum…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5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59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Sen hayata ne verirsen hayat sana senin verdiğini geri verir. Ben hayata ne verdim bilmiyorum ama hayat bana ummadığım kadar değerli olan seni verdi. CANIM DOSTUM.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6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61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“Bütün hafta, cumayı beklersin. Bütün yıl, yazı beklersin. Bütün hayatın boyunca mutlu olmayı beklersin.”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6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63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Kişiye göre davranacaksın, küçükle küçük olacaksın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hatta;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ama seviyesizin seviyesine inecek kadar düşmeyeceksin hayatta.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Paulo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Coelho</w:t>
        </w:r>
        <w:proofErr w:type="spell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6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65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bazen insanları, birbirleri için ne kadar çok şey ifade ettiklerini anlasınlar diye ayırır. 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Paulo</w:t>
        </w:r>
        <w:proofErr w:type="spell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Coelho</w:t>
        </w:r>
        <w:proofErr w:type="spellEnd"/>
      </w:ins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6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lastRenderedPageBreak/>
        <w:t>*</w:t>
      </w:r>
      <w:ins w:id="67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Hayata hazırlanmaya ömrünü verir, fakat o hayatını yaşamaya fırsat bulamaz.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6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69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Bazı insanları hayata baktığı pencereden, atmalı.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7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71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Başka Gezegenlerde Hayat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Varmı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? Diye Merak Ederiz; Sanki Bu Gezegende Yaşamayı Becerebilmişiz Gibi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!!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7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73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Alışın Ne Kadar da Kuvvetliymiş Be Hayat; -Benden Aldıklarını Nereye Koyuyorsun Merak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Ediyorum .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.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7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75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Hayır, ben iyiyim. Sadece hayatım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bok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gibi sevdiğim insanları kaybediyorum, gitme diyemiyorum, uyuyamıyorum, özlüyorum ve yoruldum.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7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77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 sürekli bir tırmanıştır kimsenin emeğine ve yüreğine basmadan tırmanmak tırmanışın “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inanca”sıdır</w:t>
        </w:r>
        <w:proofErr w:type="spell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7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79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Bazen bir kelebeğin ömrü kadardır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hayat…Ne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kırmaya gelir ne de kırılmaya.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8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81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Tabağına yiyebileceğin kadar yemek, hayatına sevebileceğin kadar insan al. İsrafın lüzumu yok.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8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83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“Aklınızın takıldığı yer, hayatınızın takıldığı yer olabilir.”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8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85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Acımasız Bir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Öğretmendir .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Önce Sınav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Yapar , Sonra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Ders Verir . .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8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87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Gidecek Yerin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Kalmadığında , Zoruna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Gider Hayat . .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8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89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Hayata küstüğümüz falan yok sadece muhatap olmuyoruz…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9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91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bir insan için yaşama sebebidir ,benimde yaşama sebebim sensin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….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9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93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 İyi, kötü, güzel, çirkin ve anladım ki YAŞAMAK DİRENMEKTİR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.!!!!!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94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95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Hayatı yaşanır kılan, hayaller ve onu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rengarenk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gök kuşağına dönüştüren kalbinizdeki insanın varlığıdır.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96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97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Yaşlılar Her Şeye İnanırlar; Orta Yaşlılar Her Şeyden Kuşkulanırlar; Gençler De Her Şeyi Bilirler.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98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99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sana arka arkaya dikenlerini gösteriyorsa sakın üzülme, aksine sevin. Çünkü çok yakında gülü de gösterecektir.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00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01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Hayatı kendine Mendil Edersen; Daima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göz yaşı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dökersin.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02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03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İnsanın iki hayatı vardır; biri yaşadığı, biri hayal ettiği.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04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Umduğumuz Gibi Olsaydı Hayat, Sandığımız Gibi Yaşardık. </w:t>
        </w:r>
      </w:ins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05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06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Bulduklarımızla Yetinseydik, Kaybettiklerimize Ağlamazdık.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07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08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Hayat, bir tabur vukuattır, kumandanı tesadüf (Cenap Şehabettin)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09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10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Ey Hayat! Daha fazla yorma beni. Ben fazlasıyla ödedim senin uğruna kaybettiklerimin bedelini.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1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12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İnsanı Bazen Öyle Bir Noktaya </w:t>
        </w:r>
        <w:proofErr w:type="spellStart"/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Getirirki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; Kimseye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Zararın Olmamıştır Ama Sen Ziyan Olmuşsundur…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13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14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 bir mini etek gibidir çok şey gösterir ama asıl görmek istediğini göstermez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15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16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satranç oyununa benzer çok kez şah edersin fakat bir kez mat edersin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…..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17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18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Hayatta daima herhangi bir durum sonlanırken aynı zamanda yeni bir durum başlar. Bu bir hayat döngüsüdür.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19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20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BAZEN BİR YANLIŞIN TÜM DOĞRULARI GÖTÜRDÜĞÜ COK ACIMASIZ BİR SINAV OLABİLİYOR.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2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lastRenderedPageBreak/>
        <w:t>*</w:t>
      </w:r>
      <w:ins w:id="122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Tek kişilik hayatta, çift kişilik hayaller kurmayacaksın… Kırılırsın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..!!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– Atilla İlhan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23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24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Yaşayamadığımız BELKİLER, Yaşadığımız KEŞKELER, Ve İçimizde Tuttuğumuz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NEYSE’lerden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İbaret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25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26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 deniz kenarında kumdan kaleler yapmaksa eğer dalgaların onu yıkacağını hesaba katmamaktır yaşamak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27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28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insanın temelidir. Aşk ise sevginin ama hayat olmasaydı ne aşk kalırdı ne de sevgi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….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29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30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Birisi sizi “hadi fotoğraf çektirelim” diye yanına çekiştirir. Sonra akşam da sizi fotoğraftan keserek profil fotosu yapar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..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İşte hayat budur.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3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32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sizi yere düşürebilir ama yerden kalkıp kalkmamak sizin tercihinizdir…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33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34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 Bir Oyunsa Herkes Kendi Sahnesinde Oynar…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35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36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aynı bir taksiye binmiş gibidir doğduğunda binersin öldüğünde inersin…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37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38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 poker gibidir. Dün, dünyalar senindir, Bu gün hiç bir şey.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39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40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Hayatı zevkli kılan şeyler, kolay bulunmayan şeylerdir ama aslında hiç de pahalı değildirler: dostluk, özgürlük, düşünmek.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4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42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bazen “acaba” ihtimalinin verdiği heyecanla “yine mi” hissinin verdiği hayal kırıklığı arasında yaşanan gel 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gitten</w:t>
        </w:r>
        <w:proofErr w:type="spell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ibarettir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43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44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Kendini düşün! Şu hayatı öyle bir yaşa ki, kendi kendini alkışlayabilesin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45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46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 bazen adil olmaya bilir, Bunu biliyorum. Neden bazıları ” adi ” olur, İşte bunu bilmiyorum.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47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lastRenderedPageBreak/>
        <w:t>*</w:t>
      </w:r>
      <w:ins w:id="148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En Kötü Yerinden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Vursada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Seni Hayat ; Besmele Çekerek Ayağa Kalk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..!!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49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50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Hani Camlar Film Olunca Söküyorsun Ya Memur Amca Bizim Hayatımız Film Onu Nasıl 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Yapıcaz</w:t>
        </w:r>
        <w:proofErr w:type="spell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..?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5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52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Herkesin Cehennemi Farklıdır. Sadece Alev Ve Acıdan Oluşmaz. Asıl Cehennem, Yolunda Gitmeyen Hayatındır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…!!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53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54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Poker Gibidir Elin Kötü 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Olsada</w:t>
        </w:r>
        <w:proofErr w:type="spell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Her şey Çekeceğin Bir Reste Bakar.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55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56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Sağ gösterip, sol vurmuyor bazen hayat. İkisini birden gösterip, kafa atıyor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57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58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 başlar ve biter. Nasıl başlayıp nerede sona erdiği değil, ikisi arasına neler sığdırabildiğin önemlidir aslında.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59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60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‘Hayatınızın her gününü sanki bir dağa tırmanıyormuşsunuz gibi yaşayın Arada bir zirveye göz ucuyla bakın ki, hedefiniz daima aklınızda olsun; ama yalnızca zirveye odaklanıp, varılan her yeni noktanın farklı ve güzel manzarasını da kaçırmayın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6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62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Hayatı 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hakedenler</w:t>
        </w:r>
        <w:proofErr w:type="spell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, yalnızca onu 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hergün</w:t>
        </w:r>
        <w:proofErr w:type="spell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kazanabilenlerdir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63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64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Hayat, yaşantı aramak değil, kendimizi aramaktır (CPAVESE)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65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66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Yürüdüm geçtim kalabalıklar arasından; Kimsenin hayatına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çarpmadan …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67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68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bir oyunsa zarları ben atarım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69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70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Hayatta en büyük engel engelli olmak değil engellere karşı pes etmektir…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7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72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Bazen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, zeytinin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yağını çıkarıp sonra da o yağı tekrar zeytinin üstüne dökmek kadar garip.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73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lastRenderedPageBreak/>
        <w:t>*</w:t>
      </w:r>
      <w:ins w:id="174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Bazıları Haddini Aşıp, Hayatıma Burnunu Sokarsa; Bende Saygımı Aşıp, </w:t>
        </w:r>
        <w:proofErr w:type="spell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Itinayla</w:t>
        </w:r>
        <w:proofErr w:type="spell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Lafımı Sokarım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75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76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Çatlak Bir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Bardakdaki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Suya Benzer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; Sen</w:t>
        </w:r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İçsende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Tükenir,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İçmesende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. . !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77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78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Bir tek yaşanarak öğrenilirmiş hayat okuyarak dinleyerek değil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79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80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Hayatımdaki eksileri sildim artık artılarla yoluma bakıyorum.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8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82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 asla geç kalmayı affetmez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83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84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dediğin bir bardak çay insan sadece bir kesme </w:t>
        </w:r>
        <w:proofErr w:type="spellStart"/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şeker.karıştırınca</w:t>
        </w:r>
        <w:proofErr w:type="spellEnd"/>
        <w:proofErr w:type="gram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hayattan tat aldığını </w:t>
        </w:r>
        <w:proofErr w:type="spell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sanırsın.oysaki</w:t>
        </w:r>
        <w:proofErr w:type="spellEnd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hayatın seni erittiğini tükenince anlarsın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85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86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zorlu bir sınav gibidir sen her defasında işin kolayına kaçıp kopya çekersin ama o seni hep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yakalar 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87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88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Hayat güzel olsaydı doğarken ağlamazdık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89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90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BAZEN hayat BİR kelebeğin ÖMRÜ kadardır; NE kırmaya GELİR NE de KIRILMAYA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….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9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92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HAYAT YOLLARDAN ÇİZİLMİŞ OLSA BİLE BU YOLLARDAN BİRİNİ SEÇECEKSİN SEÇTİĞİN YOLLARDA ÖLÜM OLSA BİLE SELAM VERİP GEÇECEKSİN…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93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94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Bir şeylere devam etmektir hayat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..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ara sırada olsa başarmaktır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..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ama asıl hayat unutmamaktır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..</w:t>
        </w:r>
        <w:proofErr w:type="gramEnd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 çünkü sahip olduğun her şey hatırladığın sürece senindir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..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95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96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Mendil satan çocuğun burnunu koluyla silmesi kadar acımasız bu hayat.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97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198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Bazen çok zordur hayat, akıntıya karşı kürek çekersin, yorulmak istemezsin ama… </w:t>
        </w:r>
        <w:proofErr w:type="gramStart"/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Yorulursun !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199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lastRenderedPageBreak/>
        <w:t>*</w:t>
      </w:r>
      <w:ins w:id="200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unutma hayatta hep olduğun kadar varsın.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201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202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Kar yağarken birden güneş açmak gibiydi hayat Bu aralar hava güneşli bende</w:t>
        </w:r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203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204" w:author="Unknown"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 xml:space="preserve">Gömleğin düğmelerini iliklemek gibiydi hayat. en başta hata yaptığını, sonuna gelmeden </w:t>
        </w:r>
        <w:proofErr w:type="gramStart"/>
        <w:r w:rsidRPr="00191B1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bdr w:val="none" w:sz="0" w:space="0" w:color="auto" w:frame="1"/>
            <w:lang w:eastAsia="tr-TR"/>
          </w:rPr>
          <w:t>anlayamıyorsun !</w:t>
        </w:r>
        <w:proofErr w:type="gramEnd"/>
      </w:ins>
    </w:p>
    <w:p w:rsid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</w:pPr>
    </w:p>
    <w:p w:rsidR="00191B10" w:rsidRPr="00191B10" w:rsidRDefault="00191B10" w:rsidP="00413700">
      <w:pPr>
        <w:shd w:val="clear" w:color="auto" w:fill="FFFFFF"/>
        <w:spacing w:after="0" w:line="240" w:lineRule="auto"/>
        <w:jc w:val="both"/>
        <w:textAlignment w:val="baseline"/>
        <w:rPr>
          <w:ins w:id="205" w:author="Unknown"/>
          <w:rFonts w:ascii="Times New Roman" w:eastAsia="Times New Roman" w:hAnsi="Times New Roman" w:cs="Times New Roman"/>
          <w:color w:val="2C2C2C"/>
          <w:sz w:val="32"/>
          <w:szCs w:val="32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tr-TR"/>
        </w:rPr>
        <w:t>*</w:t>
      </w:r>
      <w:ins w:id="206" w:author="Unknown">
        <w:r w:rsidRPr="00191B10">
          <w:rPr>
            <w:rFonts w:ascii="Times New Roman" w:eastAsia="Times New Roman" w:hAnsi="Times New Roman" w:cs="Times New Roman"/>
            <w:color w:val="000000"/>
            <w:sz w:val="32"/>
            <w:szCs w:val="32"/>
            <w:bdr w:val="none" w:sz="0" w:space="0" w:color="auto" w:frame="1"/>
            <w:lang w:eastAsia="tr-TR"/>
          </w:rPr>
          <w:t>Hayatta ki en güzel şey; tüm kusurlarınızı bilmesine rağmen sizin hala muhteşem olduğunuzu düşünen birisinin olmasıdır.</w:t>
        </w:r>
      </w:ins>
    </w:p>
    <w:p w:rsidR="00CB4187" w:rsidRDefault="00CB4187" w:rsidP="0041370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13700" w:rsidRDefault="00413700" w:rsidP="004137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İNAN GAYRİMENKUL</w:t>
      </w:r>
    </w:p>
    <w:p w:rsidR="00413700" w:rsidRPr="00191B10" w:rsidRDefault="00413700" w:rsidP="0041370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Yatırım Danışmanınız….</w:t>
      </w:r>
    </w:p>
    <w:sectPr w:rsidR="00413700" w:rsidRPr="00191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10"/>
    <w:rsid w:val="000671B3"/>
    <w:rsid w:val="000E1A12"/>
    <w:rsid w:val="00191B10"/>
    <w:rsid w:val="002B53BF"/>
    <w:rsid w:val="00413700"/>
    <w:rsid w:val="004D0015"/>
    <w:rsid w:val="007532BF"/>
    <w:rsid w:val="007A5457"/>
    <w:rsid w:val="00A32539"/>
    <w:rsid w:val="00CB4187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2018-03-19T09:23:00Z</dcterms:created>
  <dcterms:modified xsi:type="dcterms:W3CDTF">2018-09-21T10:19:00Z</dcterms:modified>
</cp:coreProperties>
</file>