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585" w:rsidRDefault="00861585" w:rsidP="00861585">
      <w:pPr>
        <w:shd w:val="clear" w:color="auto" w:fill="FFFFFF"/>
        <w:spacing w:after="0" w:line="312" w:lineRule="atLeast"/>
        <w:jc w:val="both"/>
        <w:textAlignment w:val="baseline"/>
        <w:outlineLvl w:val="4"/>
        <w:rPr>
          <w:rFonts w:ascii="inherit" w:eastAsia="Times New Roman" w:hAnsi="inherit" w:cs="Arial"/>
          <w:b/>
          <w:bCs/>
          <w:color w:val="FF0000"/>
          <w:sz w:val="30"/>
          <w:szCs w:val="30"/>
          <w:bdr w:val="none" w:sz="0" w:space="0" w:color="auto" w:frame="1"/>
          <w:lang w:eastAsia="tr-TR"/>
        </w:rPr>
      </w:pPr>
      <w:r w:rsidRPr="00861585">
        <w:rPr>
          <w:rFonts w:ascii="inherit" w:eastAsia="Times New Roman" w:hAnsi="inherit" w:cs="Arial"/>
          <w:b/>
          <w:bCs/>
          <w:color w:val="FF0000"/>
          <w:sz w:val="30"/>
          <w:szCs w:val="30"/>
          <w:bdr w:val="none" w:sz="0" w:space="0" w:color="auto" w:frame="1"/>
          <w:lang w:eastAsia="tr-TR"/>
        </w:rPr>
        <w:t>DOĞA İLE İLGİLİ GÜZEL SÖZLER</w:t>
      </w:r>
    </w:p>
    <w:p w:rsidR="002D1662" w:rsidRPr="00861585" w:rsidRDefault="002D1662" w:rsidP="00861585">
      <w:pPr>
        <w:shd w:val="clear" w:color="auto" w:fill="FFFFFF"/>
        <w:spacing w:after="0" w:line="312" w:lineRule="atLeast"/>
        <w:jc w:val="both"/>
        <w:textAlignment w:val="baseline"/>
        <w:outlineLvl w:val="4"/>
        <w:rPr>
          <w:rFonts w:ascii="inherit" w:eastAsia="Times New Roman" w:hAnsi="inherit" w:cs="Arial"/>
          <w:b/>
          <w:bCs/>
          <w:color w:val="444444"/>
          <w:sz w:val="30"/>
          <w:szCs w:val="30"/>
          <w:lang w:eastAsia="tr-TR"/>
        </w:rPr>
      </w:pPr>
      <w:bookmarkStart w:id="0" w:name="_GoBack"/>
      <w:bookmarkEnd w:id="0"/>
    </w:p>
    <w:p w:rsidR="00861585" w:rsidRPr="00861585" w:rsidRDefault="00861585" w:rsidP="00861585">
      <w:pPr>
        <w:pStyle w:val="ListeParagraf"/>
        <w:numPr>
          <w:ilvl w:val="0"/>
          <w:numId w:val="1"/>
        </w:num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861585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bdr w:val="none" w:sz="0" w:space="0" w:color="auto" w:frame="1"/>
          <w:lang w:eastAsia="tr-TR"/>
        </w:rPr>
        <w:t>Manşet:</w:t>
      </w:r>
      <w:r w:rsidRPr="00861585">
        <w:rPr>
          <w:rFonts w:ascii="Times New Roman" w:eastAsia="Times New Roman" w:hAnsi="Times New Roman" w:cs="Times New Roman"/>
          <w:color w:val="800080"/>
          <w:sz w:val="28"/>
          <w:szCs w:val="28"/>
          <w:bdr w:val="none" w:sz="0" w:space="0" w:color="auto" w:frame="1"/>
          <w:lang w:eastAsia="tr-TR"/>
        </w:rPr>
        <w:t> </w:t>
      </w:r>
      <w:r w:rsidRPr="00861585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Pırıl </w:t>
      </w:r>
      <w:proofErr w:type="spellStart"/>
      <w:r w:rsidRPr="00861585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pırıl</w:t>
      </w:r>
      <w:proofErr w:type="spellEnd"/>
      <w:r w:rsidRPr="00861585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gökkuşağını görmek için, önce yağmuru yaşamak gerekir. </w:t>
      </w:r>
      <w:r w:rsidRPr="008615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tr-TR"/>
        </w:rPr>
        <w:t>Fransız Atasözü</w:t>
      </w:r>
    </w:p>
    <w:p w:rsidR="00861585" w:rsidRPr="00861585" w:rsidRDefault="00861585" w:rsidP="00861585">
      <w:pPr>
        <w:pStyle w:val="ListeParagraf"/>
        <w:numPr>
          <w:ilvl w:val="0"/>
          <w:numId w:val="1"/>
        </w:num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861585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tr-TR"/>
        </w:rPr>
        <w:t>Doğa bekçi ile değil, sevgi ile korunur. Anonim</w:t>
      </w:r>
    </w:p>
    <w:p w:rsidR="00861585" w:rsidRPr="00861585" w:rsidRDefault="00861585" w:rsidP="00861585">
      <w:pPr>
        <w:pStyle w:val="ListeParagraf"/>
        <w:numPr>
          <w:ilvl w:val="0"/>
          <w:numId w:val="1"/>
        </w:numPr>
        <w:shd w:val="clear" w:color="auto" w:fill="FFFFFF"/>
        <w:spacing w:after="24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861585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Toprağın dostlara ihtiyacı vardır; ona dostça davranalım!</w:t>
      </w:r>
    </w:p>
    <w:p w:rsidR="00861585" w:rsidRPr="00861585" w:rsidRDefault="00861585" w:rsidP="00861585">
      <w:pPr>
        <w:pStyle w:val="ListeParagraf"/>
        <w:numPr>
          <w:ilvl w:val="0"/>
          <w:numId w:val="1"/>
        </w:num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861585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tr-TR"/>
        </w:rPr>
        <w:t>Hepimizin bir annesi vardır: Toprak. Victor Hugo</w:t>
      </w:r>
    </w:p>
    <w:p w:rsidR="00861585" w:rsidRPr="00861585" w:rsidRDefault="00861585" w:rsidP="00861585">
      <w:pPr>
        <w:pStyle w:val="ListeParagraf"/>
        <w:numPr>
          <w:ilvl w:val="0"/>
          <w:numId w:val="1"/>
        </w:numPr>
        <w:shd w:val="clear" w:color="auto" w:fill="FFFFFF"/>
        <w:spacing w:after="240" w:line="384" w:lineRule="atLeast"/>
        <w:jc w:val="both"/>
        <w:textAlignment w:val="baseline"/>
        <w:rPr>
          <w:ins w:id="1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2" w:author="Unknown"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 xml:space="preserve">Orman yurdun öz evladı ormansız yok dünya tadı. </w:t>
        </w:r>
        <w:proofErr w:type="gramStart"/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>Aşık</w:t>
        </w:r>
        <w:proofErr w:type="gramEnd"/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 xml:space="preserve"> Veysel</w:t>
        </w:r>
      </w:ins>
    </w:p>
    <w:p w:rsidR="00861585" w:rsidRPr="00861585" w:rsidRDefault="00861585" w:rsidP="00861585">
      <w:pPr>
        <w:pStyle w:val="ListeParagraf"/>
        <w:numPr>
          <w:ilvl w:val="0"/>
          <w:numId w:val="1"/>
        </w:numPr>
        <w:shd w:val="clear" w:color="auto" w:fill="FFFFFF"/>
        <w:spacing w:after="0" w:line="384" w:lineRule="atLeast"/>
        <w:jc w:val="both"/>
        <w:textAlignment w:val="baseline"/>
        <w:rPr>
          <w:ins w:id="3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4" w:author="Unknown">
        <w:r w:rsidRPr="00861585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>Ağaç meyvesinden bilinir, yaprağından değil. John Ray</w:t>
        </w:r>
      </w:ins>
    </w:p>
    <w:p w:rsidR="00861585" w:rsidRPr="00861585" w:rsidRDefault="00861585" w:rsidP="00861585">
      <w:pPr>
        <w:pStyle w:val="ListeParagraf"/>
        <w:numPr>
          <w:ilvl w:val="0"/>
          <w:numId w:val="1"/>
        </w:numPr>
        <w:shd w:val="clear" w:color="auto" w:fill="FFFFFF"/>
        <w:spacing w:after="240" w:line="384" w:lineRule="atLeast"/>
        <w:jc w:val="both"/>
        <w:textAlignment w:val="baseline"/>
        <w:rPr>
          <w:ins w:id="5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6" w:author="Unknown"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 xml:space="preserve">Doğa ve kitaplar, onları görebilen gözlere aittir. </w:t>
        </w:r>
        <w:proofErr w:type="spellStart"/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>Ralph</w:t>
        </w:r>
        <w:proofErr w:type="spellEnd"/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 xml:space="preserve"> </w:t>
        </w:r>
        <w:proofErr w:type="spellStart"/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>Waldo</w:t>
        </w:r>
        <w:proofErr w:type="spellEnd"/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 xml:space="preserve"> </w:t>
        </w:r>
        <w:proofErr w:type="spellStart"/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>Emerson</w:t>
        </w:r>
        <w:proofErr w:type="spellEnd"/>
      </w:ins>
    </w:p>
    <w:p w:rsidR="00861585" w:rsidRPr="00861585" w:rsidRDefault="00861585" w:rsidP="00861585">
      <w:pPr>
        <w:pStyle w:val="ListeParagraf"/>
        <w:numPr>
          <w:ilvl w:val="0"/>
          <w:numId w:val="1"/>
        </w:numPr>
        <w:shd w:val="clear" w:color="auto" w:fill="FFFFFF"/>
        <w:spacing w:after="0" w:line="384" w:lineRule="atLeast"/>
        <w:jc w:val="both"/>
        <w:textAlignment w:val="baseline"/>
        <w:rPr>
          <w:ins w:id="7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8" w:author="Unknown">
        <w:r w:rsidRPr="00861585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 xml:space="preserve">Biz, tabiatı örnek alırsak asla yanılmayız. M. T. </w:t>
        </w:r>
        <w:proofErr w:type="spellStart"/>
        <w:r w:rsidRPr="00861585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>Cicero</w:t>
        </w:r>
        <w:proofErr w:type="spellEnd"/>
      </w:ins>
    </w:p>
    <w:p w:rsidR="00861585" w:rsidRPr="00861585" w:rsidRDefault="00861585" w:rsidP="00861585">
      <w:pPr>
        <w:pStyle w:val="ListeParagraf"/>
        <w:numPr>
          <w:ilvl w:val="0"/>
          <w:numId w:val="1"/>
        </w:numPr>
        <w:shd w:val="clear" w:color="auto" w:fill="FFFFFF"/>
        <w:spacing w:after="240" w:line="384" w:lineRule="atLeast"/>
        <w:jc w:val="both"/>
        <w:textAlignment w:val="baseline"/>
        <w:rPr>
          <w:ins w:id="9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10" w:author="Unknown"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 xml:space="preserve">Her şeyin prensibi sudur; her şey sudan gelir ve tekrar suya döner. </w:t>
        </w:r>
        <w:proofErr w:type="spellStart"/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>Thales</w:t>
        </w:r>
        <w:proofErr w:type="spellEnd"/>
      </w:ins>
    </w:p>
    <w:p w:rsidR="00861585" w:rsidRPr="00861585" w:rsidRDefault="00861585" w:rsidP="00861585">
      <w:pPr>
        <w:pStyle w:val="ListeParagraf"/>
        <w:numPr>
          <w:ilvl w:val="0"/>
          <w:numId w:val="1"/>
        </w:numPr>
        <w:shd w:val="clear" w:color="auto" w:fill="FFFFFF"/>
        <w:spacing w:after="0" w:line="384" w:lineRule="atLeast"/>
        <w:jc w:val="both"/>
        <w:textAlignment w:val="baseline"/>
        <w:rPr>
          <w:ins w:id="11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12" w:author="Unknown">
        <w:r w:rsidRPr="00861585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>Doğa, gençlere kuvvet, yaşlılara hikmet verir. Aristoteles</w:t>
        </w:r>
      </w:ins>
    </w:p>
    <w:p w:rsidR="00861585" w:rsidRPr="00861585" w:rsidRDefault="00861585" w:rsidP="00861585">
      <w:pPr>
        <w:pStyle w:val="ListeParagraf"/>
        <w:numPr>
          <w:ilvl w:val="0"/>
          <w:numId w:val="1"/>
        </w:numPr>
        <w:shd w:val="clear" w:color="auto" w:fill="FFFFFF"/>
        <w:spacing w:after="0" w:line="384" w:lineRule="atLeast"/>
        <w:jc w:val="both"/>
        <w:textAlignment w:val="baseline"/>
        <w:rPr>
          <w:ins w:id="13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14" w:author="Unknown"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>Doğa insan olmadan da yaşar; ama insan doğa yok olduktan sonra yaşayamaz</w:t>
        </w:r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fldChar w:fldCharType="begin"/>
        </w:r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instrText xml:space="preserve"> HYPERLINK "http://www.pekguzelsozler.com/doga-ile-ilgili-sozler" </w:instrText>
        </w:r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fldChar w:fldCharType="separate"/>
        </w:r>
        <w:r w:rsidRPr="0086158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tr-TR"/>
          </w:rPr>
          <w:t>.</w:t>
        </w:r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fldChar w:fldCharType="end"/>
        </w:r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 xml:space="preserve"> Paul </w:t>
        </w:r>
        <w:proofErr w:type="spellStart"/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>Ehrlich</w:t>
        </w:r>
        <w:proofErr w:type="spellEnd"/>
      </w:ins>
    </w:p>
    <w:p w:rsidR="00861585" w:rsidRPr="00861585" w:rsidRDefault="00861585" w:rsidP="00861585">
      <w:pPr>
        <w:pStyle w:val="ListeParagraf"/>
        <w:numPr>
          <w:ilvl w:val="0"/>
          <w:numId w:val="1"/>
        </w:numPr>
        <w:shd w:val="clear" w:color="auto" w:fill="FFFFFF"/>
        <w:spacing w:after="0" w:line="384" w:lineRule="atLeast"/>
        <w:jc w:val="both"/>
        <w:textAlignment w:val="baseline"/>
        <w:rPr>
          <w:ins w:id="15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16" w:author="Unknown">
        <w:r w:rsidRPr="00861585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 xml:space="preserve">Tabiat aşkı, insanın ümitlerini boşa çıkarmayan yegâne aşktır. </w:t>
        </w:r>
        <w:proofErr w:type="spellStart"/>
        <w:r w:rsidRPr="00861585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>Honore</w:t>
        </w:r>
        <w:proofErr w:type="spellEnd"/>
        <w:r w:rsidRPr="00861585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 xml:space="preserve"> de </w:t>
        </w:r>
        <w:proofErr w:type="spellStart"/>
        <w:r w:rsidRPr="00861585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>Balzac</w:t>
        </w:r>
        <w:proofErr w:type="spellEnd"/>
      </w:ins>
    </w:p>
    <w:p w:rsidR="00861585" w:rsidRPr="00861585" w:rsidRDefault="00861585" w:rsidP="00861585">
      <w:pPr>
        <w:pStyle w:val="ListeParagraf"/>
        <w:numPr>
          <w:ilvl w:val="0"/>
          <w:numId w:val="1"/>
        </w:numPr>
        <w:shd w:val="clear" w:color="auto" w:fill="FFFFFF"/>
        <w:spacing w:after="240" w:line="384" w:lineRule="atLeast"/>
        <w:jc w:val="both"/>
        <w:textAlignment w:val="baseline"/>
        <w:rPr>
          <w:ins w:id="17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18" w:author="Unknown"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 xml:space="preserve">Yaşamak! Bir ağaç gibi tek ve hür ve bir orman gibi </w:t>
        </w:r>
        <w:proofErr w:type="spellStart"/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>kardeşçesine</w:t>
        </w:r>
        <w:proofErr w:type="spellEnd"/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 xml:space="preserve"> bu hasret bizim! Nazım Hikmet</w:t>
        </w:r>
      </w:ins>
    </w:p>
    <w:p w:rsidR="00861585" w:rsidRPr="00861585" w:rsidRDefault="00861585" w:rsidP="00861585">
      <w:pPr>
        <w:pStyle w:val="ListeParagraf"/>
        <w:numPr>
          <w:ilvl w:val="0"/>
          <w:numId w:val="1"/>
        </w:numPr>
        <w:shd w:val="clear" w:color="auto" w:fill="FFFFFF"/>
        <w:spacing w:after="0" w:line="384" w:lineRule="atLeast"/>
        <w:jc w:val="both"/>
        <w:textAlignment w:val="baseline"/>
        <w:rPr>
          <w:ins w:id="19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20" w:author="Unknown">
        <w:r w:rsidRPr="00861585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 xml:space="preserve">Bir ulusun gerçek zenginliği, ağaç örtüsüyle ölçülebilir. Richard St. </w:t>
        </w:r>
        <w:proofErr w:type="spellStart"/>
        <w:r w:rsidRPr="00861585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>Barbe</w:t>
        </w:r>
        <w:proofErr w:type="spellEnd"/>
        <w:r w:rsidRPr="00861585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 xml:space="preserve"> Baker</w:t>
        </w:r>
      </w:ins>
    </w:p>
    <w:p w:rsidR="00861585" w:rsidRPr="00861585" w:rsidRDefault="00861585" w:rsidP="00861585">
      <w:pPr>
        <w:pStyle w:val="ListeParagraf"/>
        <w:numPr>
          <w:ilvl w:val="0"/>
          <w:numId w:val="1"/>
        </w:numPr>
        <w:shd w:val="clear" w:color="auto" w:fill="FFFFFF"/>
        <w:spacing w:after="240" w:line="384" w:lineRule="atLeast"/>
        <w:jc w:val="both"/>
        <w:textAlignment w:val="baseline"/>
        <w:rPr>
          <w:ins w:id="21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22" w:author="Unknown"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>Güzellik, doğanın kadınlara verdiği ilk armağan, aynı zamanda geri aldığı ilk şeydir. Fransız Atasözü</w:t>
        </w:r>
      </w:ins>
    </w:p>
    <w:p w:rsidR="00861585" w:rsidRPr="00861585" w:rsidRDefault="00861585" w:rsidP="00861585">
      <w:pPr>
        <w:pStyle w:val="ListeParagraf"/>
        <w:numPr>
          <w:ilvl w:val="0"/>
          <w:numId w:val="1"/>
        </w:numPr>
        <w:shd w:val="clear" w:color="auto" w:fill="FFFFFF"/>
        <w:spacing w:after="0" w:line="384" w:lineRule="atLeast"/>
        <w:jc w:val="both"/>
        <w:textAlignment w:val="baseline"/>
        <w:rPr>
          <w:ins w:id="23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24" w:author="Unknown">
        <w:r w:rsidRPr="00861585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>Her ferdi, hatta her topluluğu, hoşlandığı yem ile avlarlar. Hüseyin Rahmi Gürpınar</w:t>
        </w:r>
      </w:ins>
    </w:p>
    <w:p w:rsidR="00861585" w:rsidRPr="00861585" w:rsidRDefault="00861585" w:rsidP="00861585">
      <w:pPr>
        <w:pStyle w:val="ListeParagraf"/>
        <w:numPr>
          <w:ilvl w:val="0"/>
          <w:numId w:val="1"/>
        </w:numPr>
        <w:shd w:val="clear" w:color="auto" w:fill="FFFFFF"/>
        <w:spacing w:after="240" w:line="384" w:lineRule="atLeast"/>
        <w:jc w:val="both"/>
        <w:textAlignment w:val="baseline"/>
        <w:rPr>
          <w:ins w:id="25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26" w:author="Unknown"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 xml:space="preserve">Doğaya hoyratça davranan toplumlara da insanlar arasındaki ilişkiler de hoyratça oluyorlar. John </w:t>
        </w:r>
        <w:proofErr w:type="spellStart"/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>Bennet</w:t>
        </w:r>
        <w:proofErr w:type="spellEnd"/>
      </w:ins>
    </w:p>
    <w:p w:rsidR="00861585" w:rsidRPr="00861585" w:rsidRDefault="00861585" w:rsidP="00861585">
      <w:pPr>
        <w:pStyle w:val="ListeParagraf"/>
        <w:numPr>
          <w:ilvl w:val="0"/>
          <w:numId w:val="1"/>
        </w:numPr>
        <w:shd w:val="clear" w:color="auto" w:fill="FFFFFF"/>
        <w:spacing w:after="0" w:line="384" w:lineRule="atLeast"/>
        <w:jc w:val="both"/>
        <w:textAlignment w:val="baseline"/>
        <w:rPr>
          <w:ins w:id="27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28" w:author="Unknown">
        <w:r w:rsidRPr="00861585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 xml:space="preserve">Doğa bize aldırmadığından, doğanın ortasında kendimizi öyle rahat hissederiz ki. </w:t>
        </w:r>
        <w:proofErr w:type="spellStart"/>
        <w:r w:rsidRPr="00861585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>Friedrich</w:t>
        </w:r>
        <w:proofErr w:type="spellEnd"/>
        <w:r w:rsidRPr="00861585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 xml:space="preserve"> Nietzsche</w:t>
        </w:r>
      </w:ins>
    </w:p>
    <w:p w:rsidR="00861585" w:rsidRPr="00861585" w:rsidRDefault="00861585" w:rsidP="00861585">
      <w:pPr>
        <w:pStyle w:val="ListeParagraf"/>
        <w:numPr>
          <w:ilvl w:val="0"/>
          <w:numId w:val="1"/>
        </w:numPr>
        <w:shd w:val="clear" w:color="auto" w:fill="FFFFFF"/>
        <w:spacing w:after="240" w:line="384" w:lineRule="atLeast"/>
        <w:jc w:val="both"/>
        <w:textAlignment w:val="baseline"/>
        <w:rPr>
          <w:ins w:id="29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30" w:author="Unknown"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 xml:space="preserve">Bir nokta açıktır: Dünyamız emin ellerde değildir Yeni dünya düzeni yeryüzünü ölüme </w:t>
        </w:r>
        <w:proofErr w:type="gramStart"/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>mahkum</w:t>
        </w:r>
        <w:proofErr w:type="gramEnd"/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 xml:space="preserve"> etmiştir. Peter F </w:t>
        </w:r>
        <w:proofErr w:type="spellStart"/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>Drucker</w:t>
        </w:r>
        <w:proofErr w:type="spellEnd"/>
      </w:ins>
    </w:p>
    <w:p w:rsidR="00861585" w:rsidRPr="00861585" w:rsidRDefault="00861585" w:rsidP="00861585">
      <w:pPr>
        <w:pStyle w:val="ListeParagraf"/>
        <w:numPr>
          <w:ilvl w:val="0"/>
          <w:numId w:val="1"/>
        </w:numPr>
        <w:shd w:val="clear" w:color="auto" w:fill="FFFFFF"/>
        <w:spacing w:after="0" w:line="384" w:lineRule="atLeast"/>
        <w:jc w:val="both"/>
        <w:textAlignment w:val="baseline"/>
        <w:rPr>
          <w:ins w:id="31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32" w:author="Unknown">
        <w:r w:rsidRPr="00861585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 xml:space="preserve">Bir milletin medeniyet seviyesi, üzerinde yaşadığı toprakları ağaçlandırmasıyla ölçülür. Franklin </w:t>
        </w:r>
        <w:proofErr w:type="spellStart"/>
        <w:r w:rsidRPr="00861585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>Roosvelt</w:t>
        </w:r>
        <w:proofErr w:type="spellEnd"/>
      </w:ins>
    </w:p>
    <w:p w:rsidR="00861585" w:rsidRPr="00861585" w:rsidRDefault="00861585" w:rsidP="00861585">
      <w:pPr>
        <w:pStyle w:val="ListeParagraf"/>
        <w:numPr>
          <w:ilvl w:val="0"/>
          <w:numId w:val="1"/>
        </w:numPr>
        <w:shd w:val="clear" w:color="auto" w:fill="FFFFFF"/>
        <w:spacing w:after="240" w:line="384" w:lineRule="atLeast"/>
        <w:jc w:val="both"/>
        <w:textAlignment w:val="baseline"/>
        <w:rPr>
          <w:ins w:id="33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34" w:author="Unknown"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>Doğa insanların ihtiyacını karşılayacak bir kaynak topluluğu olarak görmek çevrenin yok olmasına davetiye çıkarmak demektir.</w:t>
        </w:r>
      </w:ins>
    </w:p>
    <w:p w:rsidR="00861585" w:rsidRPr="00861585" w:rsidRDefault="00861585" w:rsidP="00861585">
      <w:pPr>
        <w:pStyle w:val="ListeParagraf"/>
        <w:numPr>
          <w:ilvl w:val="0"/>
          <w:numId w:val="1"/>
        </w:numPr>
        <w:shd w:val="clear" w:color="auto" w:fill="FFFFFF"/>
        <w:spacing w:after="0" w:line="384" w:lineRule="atLeast"/>
        <w:jc w:val="both"/>
        <w:textAlignment w:val="baseline"/>
        <w:rPr>
          <w:ins w:id="35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36" w:author="Unknown">
        <w:r w:rsidRPr="00861585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lastRenderedPageBreak/>
          <w:t xml:space="preserve">Vatanın kalbi ormanların derinliklerinde saklıdır, ormansız bir millet ölmüş bir millettir. </w:t>
        </w:r>
        <w:proofErr w:type="spellStart"/>
        <w:r w:rsidRPr="00861585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>Andre</w:t>
        </w:r>
        <w:proofErr w:type="spellEnd"/>
        <w:r w:rsidRPr="00861585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 xml:space="preserve"> </w:t>
        </w:r>
        <w:proofErr w:type="spellStart"/>
        <w:r w:rsidRPr="00861585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>Theuriet</w:t>
        </w:r>
        <w:proofErr w:type="spellEnd"/>
      </w:ins>
    </w:p>
    <w:p w:rsidR="00861585" w:rsidRPr="00861585" w:rsidRDefault="00861585" w:rsidP="00861585">
      <w:pPr>
        <w:pStyle w:val="ListeParagraf"/>
        <w:numPr>
          <w:ilvl w:val="0"/>
          <w:numId w:val="1"/>
        </w:numPr>
        <w:shd w:val="clear" w:color="auto" w:fill="FFFFFF"/>
        <w:spacing w:after="240" w:line="384" w:lineRule="atLeast"/>
        <w:jc w:val="both"/>
        <w:textAlignment w:val="baseline"/>
        <w:rPr>
          <w:ins w:id="37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38" w:author="Unknown"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>Dağlarda hayat, düzlüktekinden daha insancıldır. Halk birbirine daha yakındır, istenirse de daha uzak, ihtiyaçlar da pekguzelsozler.com daha az ama daha zorunlu. Wolfgang Van Goethe</w:t>
        </w:r>
      </w:ins>
    </w:p>
    <w:p w:rsidR="00861585" w:rsidRPr="00861585" w:rsidRDefault="00861585" w:rsidP="00861585">
      <w:pPr>
        <w:pStyle w:val="ListeParagraf"/>
        <w:numPr>
          <w:ilvl w:val="0"/>
          <w:numId w:val="1"/>
        </w:numPr>
        <w:shd w:val="clear" w:color="auto" w:fill="FFFFFF"/>
        <w:spacing w:after="0" w:line="384" w:lineRule="atLeast"/>
        <w:jc w:val="both"/>
        <w:textAlignment w:val="baseline"/>
        <w:rPr>
          <w:ins w:id="39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40" w:author="Unknown">
        <w:r w:rsidRPr="00861585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 xml:space="preserve">Ağaç maziyi istikbale bağlar, size sabrı öğretir, beraber yaşamanın, birbirine faydalı olmanın zevkini verir. </w:t>
        </w:r>
        <w:proofErr w:type="spellStart"/>
        <w:r w:rsidRPr="00861585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>Marcel</w:t>
        </w:r>
        <w:proofErr w:type="spellEnd"/>
        <w:r w:rsidRPr="00861585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 xml:space="preserve"> </w:t>
        </w:r>
        <w:proofErr w:type="spellStart"/>
        <w:r w:rsidRPr="00861585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>Proust</w:t>
        </w:r>
        <w:proofErr w:type="spellEnd"/>
      </w:ins>
    </w:p>
    <w:p w:rsidR="00861585" w:rsidRPr="00861585" w:rsidRDefault="00861585" w:rsidP="00861585">
      <w:pPr>
        <w:pStyle w:val="ListeParagraf"/>
        <w:numPr>
          <w:ilvl w:val="0"/>
          <w:numId w:val="1"/>
        </w:numPr>
        <w:shd w:val="clear" w:color="auto" w:fill="FFFFFF"/>
        <w:spacing w:after="240" w:line="384" w:lineRule="atLeast"/>
        <w:jc w:val="both"/>
        <w:textAlignment w:val="baseline"/>
        <w:rPr>
          <w:ins w:id="41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42" w:author="Unknown"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 xml:space="preserve">Doğru olduğunu düşündüğümüz şeyi yapmalıyız Çünkü eğer doğru şeyi yapmazsak, yanlış şeyi yapacağız ve iyileşmenin değil felaketin bir parçası olacağız. </w:t>
        </w:r>
        <w:proofErr w:type="spellStart"/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>Fritz</w:t>
        </w:r>
        <w:proofErr w:type="spellEnd"/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 xml:space="preserve"> </w:t>
        </w:r>
        <w:proofErr w:type="spellStart"/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>Schumacher</w:t>
        </w:r>
        <w:proofErr w:type="spellEnd"/>
      </w:ins>
    </w:p>
    <w:p w:rsidR="00861585" w:rsidRPr="00861585" w:rsidRDefault="00861585" w:rsidP="00861585">
      <w:pPr>
        <w:pStyle w:val="ListeParagraf"/>
        <w:numPr>
          <w:ilvl w:val="0"/>
          <w:numId w:val="1"/>
        </w:numPr>
        <w:shd w:val="clear" w:color="auto" w:fill="FFFFFF"/>
        <w:spacing w:after="0" w:line="384" w:lineRule="atLeast"/>
        <w:jc w:val="both"/>
        <w:textAlignment w:val="baseline"/>
        <w:rPr>
          <w:ins w:id="43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gramStart"/>
      <w:ins w:id="44" w:author="Unknown">
        <w:r w:rsidRPr="00861585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 xml:space="preserve">Yalnızca son ağaç kesildikten, son ırmak zehirlendikten, son balık yakalandıktan sonra. </w:t>
        </w:r>
        <w:proofErr w:type="gramEnd"/>
        <w:r w:rsidRPr="00861585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>Ancak ondan sonra paranın yenemeyeceğini anlayacaksınız. Kızılderili Atasözü</w:t>
        </w:r>
      </w:ins>
    </w:p>
    <w:p w:rsidR="00861585" w:rsidRPr="00861585" w:rsidRDefault="00861585" w:rsidP="00861585">
      <w:pPr>
        <w:pStyle w:val="ListeParagraf"/>
        <w:numPr>
          <w:ilvl w:val="0"/>
          <w:numId w:val="1"/>
        </w:numPr>
        <w:shd w:val="clear" w:color="auto" w:fill="FFFFFF"/>
        <w:spacing w:after="240" w:line="384" w:lineRule="atLeast"/>
        <w:jc w:val="both"/>
        <w:textAlignment w:val="baseline"/>
        <w:rPr>
          <w:ins w:id="45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46" w:author="Unknown"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 xml:space="preserve">Yeryüzü basitçe insanoğlu için bir erzak deposu ve çöp kutusu değildir. Yeryüzünün felaketimiz pahasına göz ardı ettiğimiz kendi gereksinimleri ve dinamiği vardır. Mary </w:t>
        </w:r>
        <w:proofErr w:type="spellStart"/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>Mellor</w:t>
        </w:r>
        <w:proofErr w:type="spellEnd"/>
      </w:ins>
    </w:p>
    <w:p w:rsidR="00861585" w:rsidRPr="00861585" w:rsidRDefault="00861585" w:rsidP="00861585">
      <w:pPr>
        <w:pStyle w:val="ListeParagraf"/>
        <w:numPr>
          <w:ilvl w:val="0"/>
          <w:numId w:val="1"/>
        </w:numPr>
        <w:shd w:val="clear" w:color="auto" w:fill="FFFFFF"/>
        <w:spacing w:after="0" w:line="384" w:lineRule="atLeast"/>
        <w:jc w:val="both"/>
        <w:textAlignment w:val="baseline"/>
        <w:rPr>
          <w:ins w:id="47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48" w:author="Unknown">
        <w:r w:rsidRPr="00861585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>Çiçekler ki, güzelliğin simgesidir; yaşamın, umudun ve sevincin ifadesidir. Çiçekler ki, gönüllerin dilidir; rengârenk, burcu burcu, sevgi, ask ve hatıralarla doludur. Ali Duran</w:t>
        </w:r>
      </w:ins>
    </w:p>
    <w:p w:rsidR="00861585" w:rsidRPr="00861585" w:rsidRDefault="00861585" w:rsidP="00861585">
      <w:pPr>
        <w:pStyle w:val="ListeParagraf"/>
        <w:numPr>
          <w:ilvl w:val="0"/>
          <w:numId w:val="1"/>
        </w:numPr>
        <w:shd w:val="clear" w:color="auto" w:fill="FFFFFF"/>
        <w:spacing w:after="240" w:line="384" w:lineRule="atLeast"/>
        <w:jc w:val="both"/>
        <w:textAlignment w:val="baseline"/>
        <w:rPr>
          <w:ins w:id="49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50" w:author="Unknown"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>Doğa! En küçük bir çaba harcamadan ve mükemmel bir kusursuzlukla en basit maddeden son derece farklı şeyler yaratıyor; hepsinin üzerine de ince bir tül örtüyor. Yarattığı her bir parçanın kendine has özellikleri, her bir durumun ayrı açıklaması var ama sonuçta hepsi birlikte bir bütünü oluşturuyorlar. Goethe</w:t>
        </w:r>
      </w:ins>
    </w:p>
    <w:p w:rsidR="00861585" w:rsidRPr="00861585" w:rsidRDefault="00861585" w:rsidP="00861585">
      <w:pPr>
        <w:pStyle w:val="ListeParagraf"/>
        <w:numPr>
          <w:ilvl w:val="0"/>
          <w:numId w:val="1"/>
        </w:numPr>
        <w:shd w:val="clear" w:color="auto" w:fill="FFFFFF"/>
        <w:spacing w:after="0" w:line="384" w:lineRule="atLeast"/>
        <w:jc w:val="both"/>
        <w:textAlignment w:val="baseline"/>
        <w:rPr>
          <w:ins w:id="51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52" w:author="Unknown">
        <w:r w:rsidRPr="00861585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 xml:space="preserve">Ihlamur ağacının dalının kesilmesi, insanın damarının kesilmesi gibi bir şey. Hayatın, yaratılandan ve yaratıcının varlığından dolayı saygıyla korunması gerekir, aksi takdirde ilahi denge bozulmuş olur. </w:t>
        </w:r>
        <w:proofErr w:type="spellStart"/>
        <w:r w:rsidRPr="00861585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>Lev</w:t>
        </w:r>
        <w:proofErr w:type="spellEnd"/>
        <w:r w:rsidRPr="00861585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bdr w:val="none" w:sz="0" w:space="0" w:color="auto" w:frame="1"/>
            <w:lang w:eastAsia="tr-TR"/>
          </w:rPr>
          <w:t xml:space="preserve"> Tolstoy</w:t>
        </w:r>
      </w:ins>
    </w:p>
    <w:p w:rsidR="00861585" w:rsidRPr="00861585" w:rsidRDefault="00861585" w:rsidP="00861585">
      <w:pPr>
        <w:pStyle w:val="ListeParagraf"/>
        <w:numPr>
          <w:ilvl w:val="0"/>
          <w:numId w:val="1"/>
        </w:numPr>
        <w:shd w:val="clear" w:color="auto" w:fill="FFFFFF"/>
        <w:spacing w:after="0" w:line="384" w:lineRule="atLeast"/>
        <w:jc w:val="both"/>
        <w:textAlignment w:val="baseline"/>
        <w:rPr>
          <w:ins w:id="53" w:author="Unknown"/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ins w:id="54" w:author="Unknown"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 xml:space="preserve">Bir gün bakacaksınız; gökteki kartallar, dağlan örten ormanlar yok olmuş, atlar </w:t>
        </w:r>
        <w:proofErr w:type="spellStart"/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>ehilleştirilmiş</w:t>
        </w:r>
        <w:proofErr w:type="spellEnd"/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 xml:space="preserve"> ve her yer insanoğlunun kokusuyla dolmuş</w:t>
        </w:r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fldChar w:fldCharType="begin"/>
        </w:r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instrText xml:space="preserve"> HYPERLINK "http://www.pekguzelsozler.com/doga-ile-ilgili-sozler" </w:instrText>
        </w:r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fldChar w:fldCharType="separate"/>
        </w:r>
        <w:r w:rsidRPr="0086158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tr-TR"/>
          </w:rPr>
          <w:t>.</w:t>
        </w:r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fldChar w:fldCharType="end"/>
        </w:r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 xml:space="preserve"> İşte o gün insanoğlu için yaşamın sonu ve varlığını sürdürebilme uğraşının başlangıcı başlamış olacak. Kızılderili Reisi </w:t>
        </w:r>
        <w:proofErr w:type="spellStart"/>
        <w:r w:rsidRPr="00861585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tr-TR"/>
          </w:rPr>
          <w:t>Seatle</w:t>
        </w:r>
        <w:proofErr w:type="spellEnd"/>
      </w:ins>
    </w:p>
    <w:p w:rsidR="00DC352F" w:rsidRPr="00861585" w:rsidRDefault="00DC352F">
      <w:pPr>
        <w:rPr>
          <w:rFonts w:ascii="Times New Roman" w:hAnsi="Times New Roman" w:cs="Times New Roman"/>
          <w:sz w:val="28"/>
          <w:szCs w:val="28"/>
        </w:rPr>
      </w:pPr>
    </w:p>
    <w:sectPr w:rsidR="00DC352F" w:rsidRPr="00861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C2284"/>
    <w:multiLevelType w:val="hybridMultilevel"/>
    <w:tmpl w:val="992A80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585"/>
    <w:rsid w:val="002D1662"/>
    <w:rsid w:val="00861585"/>
    <w:rsid w:val="00BB2580"/>
    <w:rsid w:val="00DC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61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158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615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61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158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61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2018-12-20T09:11:00Z</dcterms:created>
  <dcterms:modified xsi:type="dcterms:W3CDTF">2018-12-20T09:13:00Z</dcterms:modified>
</cp:coreProperties>
</file>