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04" w:rsidRPr="00167A04" w:rsidRDefault="00167A04" w:rsidP="00167A04">
      <w:pPr>
        <w:shd w:val="clear" w:color="auto" w:fill="FFFFFF"/>
        <w:spacing w:after="120" w:line="555" w:lineRule="atLeast"/>
        <w:outlineLvl w:val="0"/>
        <w:rPr>
          <w:rFonts w:ascii="Arial" w:eastAsia="Times New Roman" w:hAnsi="Arial" w:cs="Arial"/>
          <w:color w:val="FF0000"/>
          <w:kern w:val="36"/>
          <w:sz w:val="47"/>
          <w:szCs w:val="47"/>
          <w:lang w:eastAsia="tr-TR"/>
        </w:rPr>
      </w:pPr>
      <w:bookmarkStart w:id="0" w:name="_GoBack"/>
      <w:r w:rsidRPr="00167A04">
        <w:rPr>
          <w:rFonts w:ascii="Arial" w:eastAsia="Times New Roman" w:hAnsi="Arial" w:cs="Arial"/>
          <w:color w:val="FF0000"/>
          <w:kern w:val="36"/>
          <w:sz w:val="47"/>
          <w:szCs w:val="47"/>
          <w:lang w:eastAsia="tr-TR"/>
        </w:rPr>
        <w:t>Dünya’yı Değiştiren Ünlü Bilim Adamları ve Buluşları</w:t>
      </w:r>
    </w:p>
    <w:bookmarkEnd w:id="0"/>
    <w:p w:rsidR="00167A04" w:rsidRPr="00167A04" w:rsidRDefault="00167A04" w:rsidP="00167A04">
      <w:pPr>
        <w:shd w:val="clear" w:color="auto" w:fill="FFFFFF"/>
        <w:spacing w:line="240" w:lineRule="auto"/>
        <w:jc w:val="both"/>
        <w:textAlignment w:val="center"/>
        <w:rPr>
          <w:ins w:id="1" w:author="Unknown"/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ins w:id="2" w:author="Unknown">
        <w:r w:rsidRPr="00167A04">
          <w:rPr>
            <w:rFonts w:ascii="Times New Roman" w:eastAsia="Times New Roman" w:hAnsi="Times New Roman" w:cs="Times New Roman"/>
            <w:b/>
            <w:color w:val="FF0000"/>
            <w:sz w:val="28"/>
            <w:szCs w:val="28"/>
            <w:lang w:eastAsia="tr-TR"/>
          </w:rPr>
          <w:t>Buluşları ile nesillerin hayatlarını kolaylaştıran en önemli bilim insanları ve mucitler hakkında daha fazla bilgi edinmek için aşağıdaki listeyi inceleyebilirsiniz. Liste alfabetik olarak derlenmiştir; Bir icat birden fazla kişi tarafından yapılmışsa, alfabetik olarak daha önce gelen isme öncelik verilmiştir.</w:t>
        </w:r>
      </w:ins>
    </w:p>
    <w:p w:rsidR="00167A04" w:rsidRPr="00167A04" w:rsidRDefault="00167A04" w:rsidP="00167A04">
      <w:pPr>
        <w:shd w:val="clear" w:color="auto" w:fill="FFFFFF"/>
        <w:spacing w:before="360" w:after="210" w:line="435" w:lineRule="atLeast"/>
        <w:jc w:val="both"/>
        <w:outlineLvl w:val="2"/>
        <w:rPr>
          <w:ins w:id="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Önemli Mucitler…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Alexander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Graham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Bell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(3 Mart 1847 – 2 Ağustos 1922)</w:t>
        </w:r>
      </w:ins>
    </w:p>
    <w:p w:rsidR="00167A04" w:rsidRPr="00167A04" w:rsidRDefault="00167A04" w:rsidP="00167A04">
      <w:pPr>
        <w:shd w:val="clear" w:color="auto" w:fill="FFFFFF"/>
        <w:spacing w:after="0" w:line="360" w:lineRule="atLeast"/>
        <w:jc w:val="both"/>
        <w:rPr>
          <w:ins w:id="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Alexander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Graham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Bell</w:t>
        </w:r>
        <w:proofErr w:type="spellEnd"/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İlk pratik telefonu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Antonie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van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Leeuwenhoek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(24 Ekim 1632 – 26 Ağustos 1723)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proofErr w:type="spellStart"/>
      <w:ins w:id="1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Leeuwenhoek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mikroskobu icat etmiştir. Bunun yanında dünyadaki </w:t>
        </w:r>
        <w:r w:rsidRPr="00167A04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lang w:eastAsia="tr-TR"/>
          </w:rPr>
          <w:t>ilk mikrobiyolog</w:t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 ve mikrobiyolojinin babası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olarakta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kabul edilir.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Arşimet (M.Ö. 287-212)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Arşimet, düzensiz cisimlerin hacmini belirleme yöntemini keşfetmiştir.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2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Benjamin Franklin (17 Ocak 1706 – 17 Nisan 1790)</w:t>
        </w:r>
      </w:ins>
    </w:p>
    <w:p w:rsidR="00167A04" w:rsidRPr="00167A04" w:rsidRDefault="00167A04" w:rsidP="00167A04">
      <w:pPr>
        <w:shd w:val="clear" w:color="auto" w:fill="FFFFFF"/>
        <w:spacing w:after="0" w:line="360" w:lineRule="atLeast"/>
        <w:jc w:val="both"/>
        <w:rPr>
          <w:ins w:id="2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Benjamin Franklin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Benjamin Franklin, paratoner ve ikili camı icat etmiştir. Ayrıca Amerika Birleşik Devletleri’nin kurucularından biri olarak bilinir.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2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Brahmagupta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(c. 597 – 668 AD)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proofErr w:type="spellStart"/>
      <w:ins w:id="2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Brahmagupta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sıfırı bir rakam olarak kullanan ilk kişidir. Sıfır rakamını içeren aritmetik kurallar tasarlamıştır.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Brahmagupta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, aynı zamanda, iki negatif sayının çarpımının pozitif bir sayı olduğunu da bulan kişidir.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3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Eli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Whitney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(8 Aralık 1765 – 8 Ocak 1825)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3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3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Sanayi devriminin hızlandırılmasına yardımcı olan pamuk cinini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3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3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lastRenderedPageBreak/>
          <w:t>Elias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Howe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(9 Temmuz 1819 – 3 Ekim 1867)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3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3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Dikiş makinesini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3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3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Emile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Berliner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(20 Mayıs 1851 – 3 Ağustos 1929)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3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4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Plak kayıtlarını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4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4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Felix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Hoffmann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(21 Ocak 1868 – 8 Şubat 1946)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4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4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Tıbbi olarak kullanılabilir formlarda olan aspirini ve eroini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4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4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Fritz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Pfleumer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(20 Mart 1881 – 29 Ağustos 1945)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4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4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Ses kasetlerinde kullanılan manyetik bandı keşfetmiştir.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4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5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Galileo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Galilei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(15 Şubat 1564 – 8 Ocak 1642)</w:t>
        </w:r>
      </w:ins>
    </w:p>
    <w:p w:rsidR="00167A04" w:rsidRPr="00167A04" w:rsidRDefault="00167A04" w:rsidP="00167A04">
      <w:pPr>
        <w:shd w:val="clear" w:color="auto" w:fill="FFFFFF"/>
        <w:spacing w:after="0" w:line="360" w:lineRule="atLeast"/>
        <w:jc w:val="both"/>
        <w:rPr>
          <w:ins w:id="5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5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Galileo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Galilei</w:t>
        </w:r>
        <w:proofErr w:type="spellEnd"/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5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5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Galileo diğer icatlarının yanı sıra teleskop ve asker pusulasını icat etmiştir. Bunun yanında çok önemli astronomik gözlemler de yapmıştır.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5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5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Garrett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Augustus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Morgan (4 Mart 1877 – 27 Temmuz 1963)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5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5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Trafik sinyalini ve gaz maskesinin bir </w:t>
        </w:r>
        <w:proofErr w:type="gram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versiyonunu</w:t>
        </w:r>
        <w:proofErr w:type="gram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5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6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Hans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von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Ohain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(14 Aralık 1911 – 13 Mart 1998)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6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6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Jet motorunu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6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6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Heinrich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Focke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(8 Ekim 1890 – 25 Şubat 1979)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6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6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İlk helikopteri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6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6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Jagadish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Chandra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Bose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Basu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) (30 Kasım 1858 – 23 Kasım 1937)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6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7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Bitkilerdeki büyümeyi ölçmek için bir cihaz olan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kreşatı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icat etmiştir.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Bose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, dış uyarıların bitkilerin büyümesi üzerindeki etkilerini araştırmaya yönelik yardımcı olmak amacıyla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krevisi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icat etmiştir.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Bose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ayrıca radyo iletim alanında öncü araştırmalar yapmış ve dünyadaki ilk kablosuz sinyalizasyonunu göstermiştir.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7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7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Johann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Philipp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Reis (7 Ocak 1834 – 14 Ocak 1874)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7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7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lastRenderedPageBreak/>
          <w:t>Telefonun yalnızca “açma / kapama” temelinde çalıştığı bir sürüm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7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7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John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Logie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Baird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(13 Ağustos 1888 – 14 Haziran 1946)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7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7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İlk televizyonu icat etmiştir.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Baird’in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orijinal tasarımı tamamen elektromekaniktir. Ayrıca renkli televizyon tüpünü de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7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8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Karl Benz (25 Kasım 1844 – 4 Nisan 1929)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8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8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İlk benzinli otomobil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8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8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Karlheinz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Brandenburg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(20 Haziran 1954’e göre)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8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8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MP3 teknolojisini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8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8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Konrad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Zuse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(22 Haziran 1910 – 18 Aralık 1995)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8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9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İlk programlanabilir elektromekanik bilgisayarı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9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9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Laszlo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Jozsef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Bíro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(29 Eylül 1899 – 24 Ekim 1985)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9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9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Tükenmez kalemi 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9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9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Levi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Strauss (26 Şubat 1829 – 26 Eylül 1902)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9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9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Denim pantolonu (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jeans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)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9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0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Melitta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Bentz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(31 Ocak 1873 – 29 Haziran 1950)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0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0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fldChar w:fldCharType="begin"/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instrText xml:space="preserve"> HYPERLINK "https://www.dunyaatlasi.com/etiket/kahve/" </w:instrText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fldChar w:fldCharType="separate"/>
        </w:r>
        <w:r w:rsidRPr="00167A04">
          <w:rPr>
            <w:rFonts w:ascii="Times New Roman" w:eastAsia="Times New Roman" w:hAnsi="Times New Roman" w:cs="Times New Roman"/>
            <w:b/>
            <w:bCs/>
            <w:color w:val="42BDCD"/>
            <w:sz w:val="28"/>
            <w:szCs w:val="28"/>
            <w:u w:val="single"/>
            <w:lang w:eastAsia="tr-TR"/>
          </w:rPr>
          <w:t>Kahve</w:t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fldChar w:fldCharType="end"/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 filtresini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0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0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Nikola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Tesla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(10 Temmuz 1856 – 7 Ocak 1943)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0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proofErr w:type="spellStart"/>
      <w:ins w:id="10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Tesla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endüksiyon motorunu,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tesla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bobini ve kablosuz (radyo) iletişim için öncü olan bir mekanizmayı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0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0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Orville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ve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Wilbur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Wright Kardeşler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0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1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İlk motorlu uçağı icat eden ünlü kardeşlerdir.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1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1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Otto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Lilienthal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(23 Mayıs 1848 – 10 Ağustos 1896)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1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proofErr w:type="spellStart"/>
      <w:ins w:id="11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lastRenderedPageBreak/>
          <w:t>İilienthal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monoplane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biplanes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ve planör gibi çeşitli uçan makineler tasarlamış ve inşa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1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1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Percy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Spencer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(9 Temmuz 1894 – 8 Eylül 1970)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1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1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Mikrodalga fırını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1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2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Peter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Henlein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(1479 – 1542)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2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2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Cep saatinin mucidi olarak bilinir (saatlerin tarihçesi yeterince belirlenememiştir).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2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2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Rudolf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Diesel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(18 Mart 1858 – 29 Eylül 1913’te kayboldu)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2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2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fldChar w:fldCharType="begin"/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instrText xml:space="preserve"> HYPERLINK "https://www.dunyaatlasi.com/etiket/dizel/" </w:instrText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fldChar w:fldCharType="separate"/>
        </w:r>
        <w:r w:rsidRPr="00167A04">
          <w:rPr>
            <w:rFonts w:ascii="Times New Roman" w:eastAsia="Times New Roman" w:hAnsi="Times New Roman" w:cs="Times New Roman"/>
            <w:b/>
            <w:bCs/>
            <w:color w:val="42BDCD"/>
            <w:sz w:val="28"/>
            <w:szCs w:val="28"/>
            <w:u w:val="single"/>
            <w:lang w:eastAsia="tr-TR"/>
          </w:rPr>
          <w:t>Dizel</w:t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fldChar w:fldCharType="end"/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 motoru 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2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2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Rudolf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Hell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(19 Aralık 1901 – 11 Mart 2002)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2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3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Tarayıcı ve faks makinesini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3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3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Thomas Edison (11 Şubat 1847 – 18 Ekim 1931)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3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3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Edison, ya doğrudan ya da çalıştırdığı birkaç mühendis aracılığıyla sayısız icatla uğraşmıştır. Elektrikli ışığın ve fonografın icadı ve ticarileşmesiyle bilinir.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3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3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William Henry Perkin (12 Mart 1838 – 14 Temmuz 1907)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3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3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İlk sentetik boya olan anilin morunu elde etmiş ve organik sentez kimyasının gelişmesine katkıda bulunmuştur.</w:t>
        </w:r>
      </w:ins>
    </w:p>
    <w:p w:rsidR="00167A04" w:rsidRPr="00167A04" w:rsidRDefault="00167A04" w:rsidP="00167A04">
      <w:pPr>
        <w:shd w:val="clear" w:color="auto" w:fill="FFFFFF"/>
        <w:spacing w:before="360" w:after="210" w:line="435" w:lineRule="atLeast"/>
        <w:jc w:val="both"/>
        <w:outlineLvl w:val="2"/>
        <w:rPr>
          <w:ins w:id="13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4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…Ve Keşfedenler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4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4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Albert Einstein (14 Mart 1879 – 18 Nisan 1955)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4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4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Belki de tarihteki en ünlü bilim adamı olan Einstein, genel görelilik teorisini ve ünlü eş-enerji eşdeğerliği denklemini formüle etmiştir – E = mc2.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4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4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Alexander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Fleming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(6 Ağustos 1881 – 11 Mart 1955)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4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4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Penisilin,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Penicillium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notatum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üretiminden sorumlu olan mantarı keşfetmiştir.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4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5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Andreas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Vesalius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(31 Aralık 1514 – 15 Ekim 1564)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5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5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lastRenderedPageBreak/>
          <w:t>İnsan iskelet sistemini ve kas sistemini doğru ve ayrıntılı olarak keşfetmiştir.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5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5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Aryabhata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(MS 476 – 550 AD)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5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proofErr w:type="spellStart"/>
      <w:ins w:id="15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Pi’nin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değeri </w:t>
        </w:r>
        <w:proofErr w:type="gram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3.1416</w:t>
        </w:r>
        <w:proofErr w:type="gram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– 5 önemli rakamlara (4 ondalık basamak) olarak yaklaşmış ve muhtemelen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pi’nin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mantıksızlığını ilk yorumlayan kişi olmuştur.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Aryabhata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ayrıca </w:t>
        </w:r>
        <w:proofErr w:type="gram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trigonometride,</w:t>
        </w:r>
        <w:proofErr w:type="gram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(ki daha sonra doğru bulunmuş olan) en eski trigonometrik tabloların birini yaratarak övgüye değer bir çalışma yapmış ve astronomi alanında dünyanın günlük dönüşünü keşfetmiştir.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5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5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Carl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Linnaeus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(12 Mayıs 1707 – 10 Ocak 1778)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5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proofErr w:type="spellStart"/>
      <w:ins w:id="16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Binom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isimlendirmesinin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taksonomik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sistemini kurmuş, cinsin adı ve türün adı olarak kodlamıştır. Örneğin, insanlar homo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sapiens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olarak adlandırılır; burada Homo cins,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sapiens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türdür.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6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6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Charles Darwin (12 Şubat 1809 – 19 Nisan 1882)</w:t>
        </w:r>
      </w:ins>
    </w:p>
    <w:p w:rsidR="00167A04" w:rsidRPr="00167A04" w:rsidRDefault="00167A04" w:rsidP="00167A04">
      <w:pPr>
        <w:shd w:val="clear" w:color="auto" w:fill="FFFFFF"/>
        <w:spacing w:after="0" w:line="360" w:lineRule="atLeast"/>
        <w:jc w:val="both"/>
        <w:rPr>
          <w:ins w:id="16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6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Charles Darwin</w:t>
        </w:r>
      </w:ins>
      <w:r w:rsidRPr="00167A04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</w:t>
      </w:r>
      <w:ins w:id="165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Doğal seleksiyonla programlanan milyonlarca yıllık evrimin sonucu olarak organizmalardaki büyük çeşitliliği açıklayan evrim teorisini formüle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66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67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Kopernik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(19 Şubat 1473 – 24 Mayıs 1543)</w:t>
        </w:r>
      </w:ins>
    </w:p>
    <w:p w:rsidR="00167A04" w:rsidRPr="00167A04" w:rsidRDefault="00167A04" w:rsidP="00167A04">
      <w:pPr>
        <w:shd w:val="clear" w:color="auto" w:fill="FFFFFF"/>
        <w:spacing w:after="0" w:line="360" w:lineRule="atLeast"/>
        <w:jc w:val="both"/>
        <w:rPr>
          <w:ins w:id="168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proofErr w:type="spellStart"/>
      <w:ins w:id="169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Kopernik</w:t>
        </w:r>
      </w:ins>
      <w:proofErr w:type="spellEnd"/>
      <w:r w:rsidRPr="00167A04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</w:t>
      </w:r>
      <w:ins w:id="17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fldChar w:fldCharType="begin"/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instrText xml:space="preserve"> HYPERLINK "https://www.dunyaatlasi.com/etiket/gunes/" </w:instrText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fldChar w:fldCharType="separate"/>
        </w:r>
        <w:r w:rsidRPr="00167A04">
          <w:rPr>
            <w:rFonts w:ascii="Times New Roman" w:eastAsia="Times New Roman" w:hAnsi="Times New Roman" w:cs="Times New Roman"/>
            <w:b/>
            <w:bCs/>
            <w:color w:val="42BDCD"/>
            <w:sz w:val="28"/>
            <w:szCs w:val="28"/>
            <w:u w:val="single"/>
            <w:lang w:eastAsia="tr-TR"/>
          </w:rPr>
          <w:t>Güneş</w:t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fldChar w:fldCharType="end"/>
        </w:r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 sistemini yer merkezli (merkeze sahip olan yeryüzüne) değil, güneş merkezli (güneşte merkezde olan) olarak doğru bir şekilde tanımlayan ilk kişidir.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7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7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Dmitri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Mendeleev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(8 Şubat 1834 – 2 Şubat 1907)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7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proofErr w:type="spellStart"/>
      <w:ins w:id="17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Newland’ın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oktav yasasını içeren kapsamlı bir periyodik tablo oluşturmuş ve henüz bulunmayan öğelerin varlığını kuramsallaştırdığı boşluklar bırakmıştır. Bu boşlukların çoğunun daha sonra doğru olduğu kanıtlanmıştır.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7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7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Edward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Jenner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(17 Mayıs 1749 – 26 Ocak 1823)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7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7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Kuklaların kasıtlı (veya kazara) </w:t>
        </w:r>
        <w:proofErr w:type="gram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enfeksiyonunun</w:t>
        </w:r>
        <w:proofErr w:type="gram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Jenner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zamanında tedavi edilemeyen bir hastalık olan çiçek hastalığına karşı bağışıklık sağladığını kanıtlayarak aşılama sürecini keşfetmiştir.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7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8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Ernest Rutherford (30 Ağustos 1871 – 19 Ekim 1937)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8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8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lastRenderedPageBreak/>
          <w:t>Radyasyona bağlı elementin atom numarasındaki değişimi keşfetmiş ve geniş çaplı gelecekteki araştırmaların tohumlarını ekmiştir. Etkileyici bulgularından dolayı, Rutherford’a ‘nükleer fiziğin babası’ denilmektedir.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8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18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Francis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Crick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– James Watson (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Crick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: 8 Haziran 1916 – 28 Temmuz 2004 / Watson: b. 6 Nisan 1928)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8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8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DNA molekülünün çift sarmal yapısını keşfetmiştir.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8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8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Georg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Ohm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(16 Mart 1789 – 6 Temmuz 1854)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8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9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Şu anda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Ohm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yasası olarak bilinen, bir devredeki voltaj ve sonuçtaki akım arasındaki orantıyı keşfetmiştir.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9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9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I (akım) = V (voltaj) / R (direnç)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9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9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Heinrich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Hertz (22 Şubat 1857 – 1 Ocak 1894)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9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19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Radyo teçhizatı kurarak elektromanyetik dalgaların varlığını kanıtlamıştır. Her ne kadar Hertz eserinin tüm sonuçlarını bilmese de, ufuk açıcı sonuçlar doğurmuş,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Jagadish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Chandra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Bose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Marconi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ve diğerleri tarafından yapılan keşiflere yol açmıştır.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19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19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Henri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Becquerel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(15 Aralık 1852 – 25 Ağustos 1908)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19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0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Uranyum tuzlarındaki radyoaktiviteyi keşfetmiştir.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0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20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Isaac Newton (25 Aralık 1642 – 20 Mart 1727)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0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0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Tarihteki en saygın bilim adamlarından biri olan Newton, yerçekimi yasalarını ve üç hareket yasasını keşfetmiştir ve formüle etmiştir ayrıca bunun yanı sıra diğer bazı alanlarda da paha biçilmez işler yapmıştır.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0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20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James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Chadwick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(20 Ekim 1891 – 24 Temmuz 1974)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0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0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Nötron atomlarında elektriksel açıdan </w:t>
        </w:r>
        <w:proofErr w:type="gram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nötr</w:t>
        </w:r>
        <w:proofErr w:type="gram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parçacığını keşfetmiştir.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0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21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Johann Kepler (27 Aralık 1571 – 15 Kasım 1630)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1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1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Gezegen hareket yasalarını formüle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1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21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lastRenderedPageBreak/>
          <w:t xml:space="preserve">Marie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Sklodowska-Curie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– Pierre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Curie</w:t>
        </w:r>
        <w:proofErr w:type="spellEnd"/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1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1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Marie’nin Doktora Danışmanı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Henri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Becquerel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, Marie ve Pierre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Curie’nin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çalışmalarıyla ilgili olarak, radyoaktif elementler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Radium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(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Ra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) ve Polonyum (Po) keşfetmiştir. Radyasyon çalışmalarındaki ilerlemeleri ile Marie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Curie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, Pierre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Curie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ve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Henri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Becquerel’in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1903 yılında Nobel Fizik Ödülünü almışlardır.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1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21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Max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Planck (23 Nisan 1858 – 4 Ekim 1947)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1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2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Doğanın ve mesleğin kuramsal bir fizikçisi olan Planck, modern fiziğin en önemli teorilerinden biri olarak kabul edilen kuantum teorisini formüle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2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22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Michael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Faraday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(22 Eylül 1791 – 25 Ağustos 1867)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2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2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Elektromanyetik indüksiyon, elektroliz kanunları ve ışık ile manyetizma arasındaki temel ilişkilerin ortaya çıkışını keşfetmiştir.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Faraday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en büyük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deneyist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olarak bilinir.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2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22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Neils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Bohr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(7 Ekim 1885 – 18 Kasım 1962)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2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2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Atomun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Bohr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modelini formüle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2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230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Otto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Hahn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(8 Mart 1879 – 28 Temmuz 1968)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31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32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Nükleer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fizyonu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keşfetmiştir. İlgili araştırma sırasında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Hahn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Lise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Meitner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ve yeğeni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Otto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Frisch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ile işbirliği yaparak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Hahn’ın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sonuçlarını doğrulamış ve “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nükler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fizyon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” terimini icat etmiştir.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33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234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Robert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Koch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(1843-1910)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35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36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Sırasıyla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Bacillus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anthracis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Mycobacterium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tuberculosis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ve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Vibrio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cholerae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gram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izolasyonu</w:t>
        </w:r>
        <w:proofErr w:type="gram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ile ünlü olan bakteri, şarbon, tüberküloz ve kolera hastalıklarından sorumludur. Hastalıklar 21. yüzyılda kötü niyetli görünmese de, 19. yüzyılda en ölümcül şekilde sonuçlanmıştır.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Koch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, aynı zamanda bir hastalığa karşı sorumlu mikropların belirlenmesiyle ilgili </w:t>
        </w:r>
        <w:proofErr w:type="spellStart"/>
        <w:r w:rsidRPr="00167A04">
          <w:rPr>
            <w:rFonts w:ascii="Times New Roman" w:eastAsia="Times New Roman" w:hAnsi="Times New Roman" w:cs="Times New Roman"/>
            <w:i/>
            <w:iCs/>
            <w:color w:val="222222"/>
            <w:sz w:val="28"/>
            <w:szCs w:val="28"/>
            <w:lang w:eastAsia="tr-TR"/>
          </w:rPr>
          <w:t>eponymous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 önermeleri ile de bilinir.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3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proofErr w:type="spellStart"/>
      <w:ins w:id="238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Srinivasa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Ramanujan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(22 Aralık 1887 – 26 Nisan 1920)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39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40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Avrupa matematik topluluğundan ayrılarak,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Srinivasa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Ramanujan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daha önce keşfedilen birkaç teoremin yanı sıra yeni birkaç teoremi keşfetmiştir. </w:t>
        </w:r>
        <w:proofErr w:type="spellStart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lastRenderedPageBreak/>
          <w:t>Ramanujan’ın</w:t>
        </w:r>
        <w:proofErr w:type="spellEnd"/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 xml:space="preserve"> çığır açıcı ve alışılmışın dışında türevleri halen dünyanın dört bir yanındaki matematikçiler tarafından yoğun şekilde araştırılmaktadır.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4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242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Wilhelm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Conrad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Rontgen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(27 Mart 1845 – 10 Şubat 1923)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43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44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X-ışını keşfetmiştir ve böylece teşhis radyolojisinin babası olarak görülmüştür.</w:t>
        </w:r>
      </w:ins>
    </w:p>
    <w:p w:rsidR="00167A04" w:rsidRPr="00167A04" w:rsidRDefault="00167A04" w:rsidP="00167A04">
      <w:pPr>
        <w:shd w:val="clear" w:color="auto" w:fill="FFFFFF"/>
        <w:spacing w:before="285" w:after="135" w:line="360" w:lineRule="atLeast"/>
        <w:jc w:val="both"/>
        <w:outlineLvl w:val="4"/>
        <w:rPr>
          <w:ins w:id="24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  <w:ins w:id="246" w:author="Unknown"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William </w:t>
        </w:r>
        <w:proofErr w:type="spellStart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>Harvey</w:t>
        </w:r>
        <w:proofErr w:type="spellEnd"/>
        <w:r w:rsidRPr="00167A0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tr-TR"/>
          </w:rPr>
          <w:t xml:space="preserve"> (1 Nisan 1578 – 3 Haziran 1657)</w:t>
        </w:r>
      </w:ins>
    </w:p>
    <w:p w:rsidR="00167A04" w:rsidRPr="00167A04" w:rsidRDefault="00167A04" w:rsidP="00167A04">
      <w:pPr>
        <w:shd w:val="clear" w:color="auto" w:fill="FFFFFF"/>
        <w:spacing w:after="360" w:line="390" w:lineRule="atLeast"/>
        <w:jc w:val="both"/>
        <w:rPr>
          <w:ins w:id="247" w:author="Unknown"/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ins w:id="248" w:author="Unknown">
        <w:r w:rsidRPr="00167A04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tr-TR"/>
          </w:rPr>
          <w:t>İnsan dolaşım sisteminin “çift devirli” doğasını keşfetmiştir.</w:t>
        </w:r>
      </w:ins>
    </w:p>
    <w:p w:rsidR="00167A04" w:rsidRPr="00167A04" w:rsidRDefault="00167A04" w:rsidP="00167A04">
      <w:pPr>
        <w:shd w:val="clear" w:color="auto" w:fill="FFFFFF"/>
        <w:spacing w:line="240" w:lineRule="auto"/>
        <w:jc w:val="both"/>
        <w:rPr>
          <w:ins w:id="249" w:author="Unknown"/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2D7A2D" w:rsidRPr="00167A04" w:rsidRDefault="002D7A2D" w:rsidP="00167A04">
      <w:pPr>
        <w:shd w:val="clear" w:color="auto" w:fill="00000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7A2D" w:rsidRPr="0016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6E62"/>
    <w:multiLevelType w:val="multilevel"/>
    <w:tmpl w:val="CCE4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94603"/>
    <w:multiLevelType w:val="multilevel"/>
    <w:tmpl w:val="6414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346EF"/>
    <w:multiLevelType w:val="multilevel"/>
    <w:tmpl w:val="DF86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04"/>
    <w:rsid w:val="00167A04"/>
    <w:rsid w:val="002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990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5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09377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6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6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0801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273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182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93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0280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4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3969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7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9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9454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7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73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7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94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4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82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43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54589">
                                          <w:marLeft w:val="0"/>
                                          <w:marRight w:val="-3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3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46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7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484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91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4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4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84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52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6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7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1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03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51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05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5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7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9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7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0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33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77243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2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905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33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6544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60225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5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56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7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7047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9018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1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94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06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76384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09852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8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45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38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7486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358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87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940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9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8354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4638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30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7441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151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02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565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4312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288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707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7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4988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86174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02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1507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88128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0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52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8473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47267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7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7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98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100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12554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1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59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32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61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2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663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960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2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303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480010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15" w:color="auto"/>
            <w:bottom w:val="single" w:sz="6" w:space="15" w:color="auto"/>
            <w:right w:val="single" w:sz="2" w:space="15" w:color="auto"/>
          </w:divBdr>
        </w:div>
        <w:div w:id="41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2018-09-03T08:03:00Z</dcterms:created>
  <dcterms:modified xsi:type="dcterms:W3CDTF">2018-09-03T08:10:00Z</dcterms:modified>
</cp:coreProperties>
</file>