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1F" w:rsidRPr="001C0B1F" w:rsidRDefault="001C0B1F" w:rsidP="001C0B1F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C0B1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tr-TR"/>
        </w:rPr>
        <w:t>EV İLE İLGİLİ GÜZEL SÖZLER</w:t>
      </w:r>
    </w:p>
    <w:p w:rsidR="001C0B1F" w:rsidRDefault="001C0B1F" w:rsidP="001C0B1F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C0B1F">
        <w:rPr>
          <w:rFonts w:ascii="Times New Roman" w:hAnsi="Times New Roman" w:cs="Times New Roman"/>
          <w:sz w:val="28"/>
          <w:szCs w:val="28"/>
          <w:lang w:eastAsia="tr-TR"/>
        </w:rPr>
        <w:pict>
          <v:rect id="_x0000_i1025" style="width:0;height:1.5pt" o:hralign="center" o:hrstd="t" o:hr="t" fillcolor="#a0a0a0" stroked="f"/>
        </w:pict>
      </w:r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1C0B1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tr-TR"/>
        </w:rPr>
        <w:t>Bana bir ev yap, iki yürek bir balkon olsun. Balkon denize baksın, ben de hep sana.</w:t>
      </w:r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C0B1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Ev, kalbin olduğu yerdir. </w:t>
      </w:r>
      <w:proofErr w:type="spellStart"/>
      <w:r w:rsidRPr="001C0B1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tr-TR"/>
        </w:rPr>
        <w:t>Pliny</w:t>
      </w:r>
      <w:proofErr w:type="spellEnd"/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1C0B1F">
        <w:rPr>
          <w:rFonts w:ascii="Times New Roman" w:hAnsi="Times New Roman" w:cs="Times New Roman"/>
          <w:b/>
          <w:sz w:val="28"/>
          <w:szCs w:val="28"/>
          <w:lang w:eastAsia="tr-TR"/>
        </w:rPr>
        <w:t>Elim dar olacağına evim dar olsun. Atasözü</w:t>
      </w:r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C0B1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Evin dışı tabiata, içi insana göredir. </w:t>
      </w:r>
      <w:proofErr w:type="spellStart"/>
      <w:r w:rsidRPr="001C0B1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tr-TR"/>
        </w:rPr>
        <w:t>Alain</w:t>
      </w:r>
      <w:proofErr w:type="spellEnd"/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0" w:author="Unknown"/>
          <w:rFonts w:ascii="Times New Roman" w:hAnsi="Times New Roman" w:cs="Times New Roman"/>
          <w:b/>
          <w:sz w:val="28"/>
          <w:szCs w:val="28"/>
          <w:lang w:eastAsia="tr-TR"/>
        </w:rPr>
      </w:pPr>
      <w:ins w:id="1" w:author="Unknown">
        <w:r w:rsidRPr="001C0B1F">
          <w:rPr>
            <w:rFonts w:ascii="Times New Roman" w:hAnsi="Times New Roman" w:cs="Times New Roman"/>
            <w:b/>
            <w:sz w:val="28"/>
            <w:szCs w:val="28"/>
            <w:lang w:eastAsia="tr-TR"/>
          </w:rPr>
          <w:t xml:space="preserve">Evine geri dönene, eşik yüksek gelir. </w:t>
        </w:r>
        <w:proofErr w:type="spellStart"/>
        <w:r w:rsidRPr="001C0B1F">
          <w:rPr>
            <w:rFonts w:ascii="Times New Roman" w:hAnsi="Times New Roman" w:cs="Times New Roman"/>
            <w:b/>
            <w:sz w:val="28"/>
            <w:szCs w:val="28"/>
            <w:lang w:eastAsia="tr-TR"/>
          </w:rPr>
          <w:t>Aleksis</w:t>
        </w:r>
        <w:proofErr w:type="spellEnd"/>
        <w:r w:rsidRPr="001C0B1F">
          <w:rPr>
            <w:rFonts w:ascii="Times New Roman" w:hAnsi="Times New Roman" w:cs="Times New Roman"/>
            <w:b/>
            <w:sz w:val="28"/>
            <w:szCs w:val="28"/>
            <w:lang w:eastAsia="tr-TR"/>
          </w:rPr>
          <w:t xml:space="preserve"> Kivi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2" w:author="Unknown"/>
          <w:rFonts w:ascii="Times New Roman" w:hAnsi="Times New Roman" w:cs="Times New Roman"/>
          <w:sz w:val="28"/>
          <w:szCs w:val="28"/>
          <w:lang w:eastAsia="tr-TR"/>
        </w:rPr>
      </w:pPr>
      <w:ins w:id="3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İnsanı insan yapan, evdir.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Samuel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Smiles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4" w:author="Unknown"/>
          <w:rFonts w:ascii="Times New Roman" w:hAnsi="Times New Roman" w:cs="Times New Roman"/>
          <w:sz w:val="28"/>
          <w:szCs w:val="28"/>
          <w:lang w:eastAsia="tr-TR"/>
        </w:rPr>
      </w:pPr>
      <w:ins w:id="5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Evin kıymeti, ancak akşam olunca anlaşılır</w:t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fldChar w:fldCharType="begin"/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instrText xml:space="preserve"> HYPERLINK "http://www.pekguzelsozler.com/ev-ile-ilgili-sozler" </w:instrText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fldChar w:fldCharType="separate"/>
        </w:r>
        <w:r w:rsidRPr="001C0B1F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tr-TR"/>
          </w:rPr>
          <w:t>.</w:t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fldChar w:fldCharType="end"/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 Goethe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6" w:author="Unknown"/>
          <w:rFonts w:ascii="Times New Roman" w:hAnsi="Times New Roman" w:cs="Times New Roman"/>
          <w:sz w:val="28"/>
          <w:szCs w:val="28"/>
          <w:lang w:eastAsia="tr-TR"/>
        </w:rPr>
      </w:pPr>
      <w:ins w:id="7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Kadınsız ev boş kafestir. Necip Fazıl Kısakürek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8" w:author="Unknown"/>
          <w:rFonts w:ascii="Times New Roman" w:hAnsi="Times New Roman" w:cs="Times New Roman"/>
          <w:sz w:val="28"/>
          <w:szCs w:val="28"/>
          <w:lang w:eastAsia="tr-TR"/>
        </w:rPr>
      </w:pPr>
      <w:ins w:id="9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Ev, içine kralın bile giremeyeceği bir kaledir.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Emerson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10" w:author="Unknown"/>
          <w:rFonts w:ascii="Times New Roman" w:hAnsi="Times New Roman" w:cs="Times New Roman"/>
          <w:sz w:val="28"/>
          <w:szCs w:val="28"/>
          <w:lang w:eastAsia="tr-TR"/>
        </w:rPr>
      </w:pPr>
      <w:ins w:id="11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Misafir gelmeyen evler, yıkılsa daha iyi. Dede Korkut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12" w:author="Unknown"/>
          <w:rFonts w:ascii="Times New Roman" w:hAnsi="Times New Roman" w:cs="Times New Roman"/>
          <w:sz w:val="28"/>
          <w:szCs w:val="28"/>
          <w:lang w:eastAsia="tr-TR"/>
        </w:rPr>
      </w:pPr>
      <w:ins w:id="13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Kadınsız bir ev, teki kaybolmuş çarığa benzer.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Alexis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 Kivi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14" w:author="Unknown"/>
          <w:rFonts w:ascii="Times New Roman" w:hAnsi="Times New Roman" w:cs="Times New Roman"/>
          <w:sz w:val="28"/>
          <w:szCs w:val="28"/>
          <w:lang w:eastAsia="tr-TR"/>
        </w:rPr>
      </w:pPr>
      <w:ins w:id="15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Kalplerin geniş olduğu yerde, ev dar gelmez. Goethe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16" w:author="Unknown"/>
          <w:rFonts w:ascii="Times New Roman" w:hAnsi="Times New Roman" w:cs="Times New Roman"/>
          <w:sz w:val="28"/>
          <w:szCs w:val="28"/>
          <w:lang w:eastAsia="tr-TR"/>
        </w:rPr>
      </w:pPr>
      <w:ins w:id="17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Yuva, insanın zindanı değil, sarayı olmalıdır.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Elsie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Robinson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18" w:author="Unknown"/>
          <w:rFonts w:ascii="Times New Roman" w:hAnsi="Times New Roman" w:cs="Times New Roman"/>
          <w:sz w:val="28"/>
          <w:szCs w:val="28"/>
          <w:lang w:eastAsia="tr-TR"/>
        </w:rPr>
      </w:pPr>
      <w:ins w:id="19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Ev huzuru olmayan dünya cehennemindedir. Atasözü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20" w:author="Unknown"/>
          <w:rFonts w:ascii="Times New Roman" w:hAnsi="Times New Roman" w:cs="Times New Roman"/>
          <w:sz w:val="28"/>
          <w:szCs w:val="28"/>
          <w:lang w:eastAsia="tr-TR"/>
        </w:rPr>
      </w:pPr>
      <w:ins w:id="21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Kendi evini yapamıyorsan, bir yapana taş taşı. Hint Atasözü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22" w:author="Unknown"/>
          <w:rFonts w:ascii="Times New Roman" w:hAnsi="Times New Roman" w:cs="Times New Roman"/>
          <w:sz w:val="28"/>
          <w:szCs w:val="28"/>
          <w:lang w:eastAsia="tr-TR"/>
        </w:rPr>
      </w:pPr>
      <w:ins w:id="23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Ev bir kez bittikten sonra duvarcı unutulur. Hint Özdeyişi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24" w:author="Unknown"/>
          <w:rFonts w:ascii="Times New Roman" w:hAnsi="Times New Roman" w:cs="Times New Roman"/>
          <w:sz w:val="28"/>
          <w:szCs w:val="28"/>
          <w:lang w:eastAsia="tr-TR"/>
        </w:rPr>
      </w:pPr>
      <w:ins w:id="25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Kendi içinde bölünmüş bir ev ayakta duramaz.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Kristin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Hannah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26" w:author="Unknown"/>
          <w:rFonts w:ascii="Times New Roman" w:hAnsi="Times New Roman" w:cs="Times New Roman"/>
          <w:sz w:val="28"/>
          <w:szCs w:val="28"/>
          <w:lang w:eastAsia="tr-TR"/>
        </w:rPr>
      </w:pPr>
      <w:ins w:id="27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Ev, kızların cezaevi, kadınların fabrikasıdır. Bernard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Shaw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28" w:author="Unknown"/>
          <w:rFonts w:ascii="Times New Roman" w:hAnsi="Times New Roman" w:cs="Times New Roman"/>
          <w:sz w:val="28"/>
          <w:szCs w:val="28"/>
          <w:lang w:eastAsia="tr-TR"/>
        </w:rPr>
      </w:pPr>
      <w:ins w:id="29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İnsanın evi, gönlünün bağlı olduğu yerdir.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Napoleon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Bonaparte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30" w:author="Unknown"/>
          <w:rFonts w:ascii="Times New Roman" w:hAnsi="Times New Roman" w:cs="Times New Roman"/>
          <w:sz w:val="28"/>
          <w:szCs w:val="28"/>
          <w:lang w:eastAsia="tr-TR"/>
        </w:rPr>
      </w:pPr>
      <w:ins w:id="31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Yuva, insanın zindanı değil, sarayı olmalıdır.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Elsie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Robinson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32" w:author="Unknown"/>
          <w:rFonts w:ascii="Times New Roman" w:hAnsi="Times New Roman" w:cs="Times New Roman"/>
          <w:sz w:val="28"/>
          <w:szCs w:val="28"/>
          <w:lang w:eastAsia="tr-TR"/>
        </w:rPr>
      </w:pPr>
      <w:ins w:id="33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Bir evin, bir de erdemli eşin, bunlar en değerli hazinendir. Goethe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34" w:author="Unknown"/>
          <w:rFonts w:ascii="Times New Roman" w:hAnsi="Times New Roman" w:cs="Times New Roman"/>
          <w:sz w:val="28"/>
          <w:szCs w:val="28"/>
          <w:lang w:eastAsia="tr-TR"/>
        </w:rPr>
      </w:pPr>
      <w:ins w:id="35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İsteyiciyi boş çeviren eve, bir hafta melekler uğramaz.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Hz.İsa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36" w:author="Unknown"/>
          <w:rFonts w:ascii="Times New Roman" w:hAnsi="Times New Roman" w:cs="Times New Roman"/>
          <w:sz w:val="28"/>
          <w:szCs w:val="28"/>
          <w:lang w:eastAsia="tr-TR"/>
        </w:rPr>
      </w:pPr>
      <w:ins w:id="37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Tanrım, bana kitap dolu bir evle çiçek dolu bir bahçe ver.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Konfiçyus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38" w:author="Unknown"/>
          <w:rFonts w:ascii="Times New Roman" w:hAnsi="Times New Roman" w:cs="Times New Roman"/>
          <w:sz w:val="28"/>
          <w:szCs w:val="28"/>
          <w:lang w:eastAsia="tr-TR"/>
        </w:rPr>
      </w:pPr>
      <w:ins w:id="39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Bir insanın evi, kişiliğinin ve dünya görüşünün aynasıdır.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C.Kersey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40" w:author="Unknown"/>
          <w:rFonts w:ascii="Times New Roman" w:hAnsi="Times New Roman" w:cs="Times New Roman"/>
          <w:sz w:val="28"/>
          <w:szCs w:val="28"/>
          <w:lang w:eastAsia="tr-TR"/>
        </w:rPr>
      </w:pPr>
      <w:ins w:id="41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İçinde çocukların bulunmadığı evde, bereket yoktur.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Hz.Muhammed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42" w:author="Unknown"/>
          <w:rFonts w:ascii="Times New Roman" w:hAnsi="Times New Roman" w:cs="Times New Roman"/>
          <w:sz w:val="28"/>
          <w:szCs w:val="28"/>
          <w:lang w:eastAsia="tr-TR"/>
        </w:rPr>
      </w:pPr>
      <w:ins w:id="43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Evin kıymeti, ancak akşam olunca anlaşılır. Wolfgang Van Goethe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44" w:author="Unknown"/>
          <w:rFonts w:ascii="Times New Roman" w:hAnsi="Times New Roman" w:cs="Times New Roman"/>
          <w:sz w:val="28"/>
          <w:szCs w:val="28"/>
          <w:lang w:eastAsia="tr-TR"/>
        </w:rPr>
      </w:pPr>
      <w:ins w:id="45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Camdan evde oturanlar, başkalarına taş atmamalıdırlar. George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Herbert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46" w:author="Unknown"/>
          <w:rFonts w:ascii="Times New Roman" w:hAnsi="Times New Roman" w:cs="Times New Roman"/>
          <w:sz w:val="28"/>
          <w:szCs w:val="28"/>
          <w:lang w:eastAsia="tr-TR"/>
        </w:rPr>
      </w:pPr>
      <w:ins w:id="47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Yalnız insan, dünyanın her yerinde kendini evinde hisseder.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W.Edish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48" w:author="Unknown"/>
          <w:rFonts w:ascii="Times New Roman" w:hAnsi="Times New Roman" w:cs="Times New Roman"/>
          <w:sz w:val="28"/>
          <w:szCs w:val="28"/>
          <w:lang w:eastAsia="tr-TR"/>
        </w:rPr>
      </w:pPr>
      <w:ins w:id="49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Kuş olmayanın, uçurumlar üzerine yuva kurmaması gerekir.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Friedrich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 Nietzsche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50" w:author="Unknown"/>
          <w:rFonts w:ascii="Times New Roman" w:hAnsi="Times New Roman" w:cs="Times New Roman"/>
          <w:sz w:val="28"/>
          <w:szCs w:val="28"/>
          <w:lang w:eastAsia="tr-TR"/>
        </w:rPr>
      </w:pPr>
      <w:ins w:id="51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Ev, vardığın yer değil, her yer kararırken ışığı bulduğun yerdir. Pierce Brown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52" w:author="Unknown"/>
          <w:rFonts w:ascii="Times New Roman" w:hAnsi="Times New Roman" w:cs="Times New Roman"/>
          <w:sz w:val="28"/>
          <w:szCs w:val="28"/>
          <w:lang w:eastAsia="tr-TR"/>
        </w:rPr>
      </w:pPr>
      <w:ins w:id="53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lastRenderedPageBreak/>
          <w:t>Bana bir ev yap, iki yürek bir balkon olsun. Balkon denize baksın, ben de hep sana.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54" w:author="Unknown"/>
          <w:rFonts w:ascii="Times New Roman" w:hAnsi="Times New Roman" w:cs="Times New Roman"/>
          <w:sz w:val="28"/>
          <w:szCs w:val="28"/>
          <w:lang w:eastAsia="tr-TR"/>
        </w:rPr>
      </w:pPr>
      <w:ins w:id="55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Sevginin </w:t>
        </w:r>
        <w:proofErr w:type="gram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hakim</w:t>
        </w:r>
        <w:proofErr w:type="gramEnd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 olduğu ev, küçük de olsa hiçbir zaman dar gelmez insana!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56" w:author="Unknown"/>
          <w:rFonts w:ascii="Times New Roman" w:hAnsi="Times New Roman" w:cs="Times New Roman"/>
          <w:sz w:val="28"/>
          <w:szCs w:val="28"/>
          <w:lang w:eastAsia="tr-TR"/>
        </w:rPr>
      </w:pPr>
      <w:ins w:id="57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Kral olsun, köylü olsun, evinde huzura kavuşan dünyanın en mutlu insanıdır. H. P.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Petain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58" w:author="Unknown"/>
          <w:rFonts w:ascii="Times New Roman" w:hAnsi="Times New Roman" w:cs="Times New Roman"/>
          <w:sz w:val="28"/>
          <w:szCs w:val="28"/>
          <w:lang w:eastAsia="tr-TR"/>
        </w:rPr>
      </w:pPr>
      <w:ins w:id="59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Herkese karşı tatlı ve uysal olmaya dikkat ediniz, bilhassa evinizde. François de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Sales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60" w:author="Unknown"/>
          <w:rFonts w:ascii="Times New Roman" w:hAnsi="Times New Roman" w:cs="Times New Roman"/>
          <w:sz w:val="28"/>
          <w:szCs w:val="28"/>
          <w:lang w:eastAsia="tr-TR"/>
        </w:rPr>
      </w:pPr>
      <w:ins w:id="61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Saadetlerini hep başkasının evinde arayanların, kendi evlerinde saadet yoktur. Jean J. Rousseau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62" w:author="Unknown"/>
          <w:rFonts w:ascii="Times New Roman" w:hAnsi="Times New Roman" w:cs="Times New Roman"/>
          <w:sz w:val="28"/>
          <w:szCs w:val="28"/>
          <w:lang w:eastAsia="tr-TR"/>
        </w:rPr>
      </w:pPr>
      <w:ins w:id="63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Kral olsun, köylü olsun, evinde huzura kavuşan dünyanın en mutlu insanıdır. H.P.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Petain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64" w:author="Unknown"/>
          <w:rFonts w:ascii="Times New Roman" w:hAnsi="Times New Roman" w:cs="Times New Roman"/>
          <w:sz w:val="28"/>
          <w:szCs w:val="28"/>
          <w:lang w:eastAsia="tr-TR"/>
        </w:rPr>
      </w:pPr>
      <w:ins w:id="65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Oturma odası, insanlığın ortaokuludur. Doğru veya yanlış bir yaşamın temeli burada atılır</w:t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fldChar w:fldCharType="begin"/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instrText xml:space="preserve"> HYPERLINK "http://www.pekguzelsozler.com/ev-ile-ilgili-sozler" </w:instrText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fldChar w:fldCharType="separate"/>
        </w:r>
        <w:r w:rsidRPr="001C0B1F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tr-TR"/>
          </w:rPr>
          <w:t>.</w:t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fldChar w:fldCharType="end"/>
        </w:r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 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Pestalozzi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66" w:author="Unknown"/>
          <w:rFonts w:ascii="Times New Roman" w:hAnsi="Times New Roman" w:cs="Times New Roman"/>
          <w:sz w:val="28"/>
          <w:szCs w:val="28"/>
          <w:lang w:eastAsia="tr-TR"/>
        </w:rPr>
      </w:pPr>
      <w:ins w:id="67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Evde dostlarla içilen şarap insanın kalbini neşelendirir; neşe ise tüm erdemlerin anasıdır. Goethe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68" w:author="Unknown"/>
          <w:rFonts w:ascii="Times New Roman" w:hAnsi="Times New Roman" w:cs="Times New Roman"/>
          <w:sz w:val="28"/>
          <w:szCs w:val="28"/>
          <w:lang w:eastAsia="tr-TR"/>
        </w:rPr>
      </w:pPr>
      <w:ins w:id="69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Kadın, şefkat ve güzelliğin; erkek, doğrunun ve hakkın simgesi olursa, o evde mutluluk olur. François de La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Rochefaucauld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70" w:author="Unknown"/>
          <w:rFonts w:ascii="Times New Roman" w:hAnsi="Times New Roman" w:cs="Times New Roman"/>
          <w:sz w:val="28"/>
          <w:szCs w:val="28"/>
          <w:lang w:eastAsia="tr-TR"/>
        </w:rPr>
      </w:pPr>
      <w:ins w:id="71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 xml:space="preserve">İnsan aradığını bulmak için dünyayı dolaşır; bulduğunu anlayınca da evine döner. George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Moore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72" w:author="Unknown"/>
          <w:rFonts w:ascii="Times New Roman" w:hAnsi="Times New Roman" w:cs="Times New Roman"/>
          <w:sz w:val="28"/>
          <w:szCs w:val="28"/>
          <w:lang w:eastAsia="tr-TR"/>
        </w:rPr>
      </w:pPr>
      <w:ins w:id="73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Evler; içinde oturulsun diye yapılır karşıdan seyredilsin diye değil, bu sebeple rahatlık, pekguzelsozler.com gösterişten üstün tutulmalı. Francis Bacon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74" w:author="Unknown"/>
          <w:rFonts w:ascii="Times New Roman" w:hAnsi="Times New Roman" w:cs="Times New Roman"/>
          <w:sz w:val="28"/>
          <w:szCs w:val="28"/>
          <w:lang w:eastAsia="tr-TR"/>
        </w:rPr>
      </w:pPr>
      <w:ins w:id="75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Evlilik, evin tüm bireysel yaratı ve büyüsünü bozabilir ama evdeki dayanışma ve paylaşımın insani zevklerini de içerir. Goethe</w:t>
        </w:r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76" w:author="Unknown"/>
          <w:rFonts w:ascii="Times New Roman" w:hAnsi="Times New Roman" w:cs="Times New Roman"/>
          <w:sz w:val="28"/>
          <w:szCs w:val="28"/>
          <w:lang w:eastAsia="tr-TR"/>
        </w:rPr>
      </w:pPr>
      <w:ins w:id="77" w:author="Unknown"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Akla uygun düzenlenmiş bir toplumda evleri bizler </w:t>
        </w:r>
        <w:proofErr w:type="spellStart"/>
        <w:proofErr w:type="gram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yaparız.Çok</w:t>
        </w:r>
        <w:proofErr w:type="spellEnd"/>
        <w:proofErr w:type="gramEnd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 akılsızca düzenlenmiş bizim toplumumuzda evler bizi ne yapıyorsa o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oluruz.Uygar</w:t>
        </w:r>
        <w:proofErr w:type="spellEnd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 xml:space="preserve"> ve sağlıklı evleri bulunmayanların vay başına gelenlere! Bernard </w:t>
        </w:r>
        <w:proofErr w:type="spellStart"/>
        <w:r w:rsidRPr="001C0B1F">
          <w:rPr>
            <w:rFonts w:ascii="Times New Roman" w:hAnsi="Times New Roman" w:cs="Times New Roman"/>
            <w:sz w:val="28"/>
            <w:szCs w:val="28"/>
            <w:lang w:eastAsia="tr-TR"/>
          </w:rPr>
          <w:t>Shaw</w:t>
        </w:r>
        <w:proofErr w:type="spellEnd"/>
      </w:ins>
    </w:p>
    <w:p w:rsidR="001C0B1F" w:rsidRPr="001C0B1F" w:rsidRDefault="001C0B1F" w:rsidP="001C0B1F">
      <w:pPr>
        <w:pStyle w:val="ListeParagraf"/>
        <w:numPr>
          <w:ilvl w:val="0"/>
          <w:numId w:val="1"/>
        </w:numPr>
        <w:jc w:val="both"/>
        <w:rPr>
          <w:ins w:id="78" w:author="Unknown"/>
          <w:rFonts w:ascii="Times New Roman" w:hAnsi="Times New Roman" w:cs="Times New Roman"/>
          <w:sz w:val="28"/>
          <w:szCs w:val="28"/>
          <w:lang w:eastAsia="tr-TR"/>
        </w:rPr>
      </w:pPr>
      <w:ins w:id="79" w:author="Unknown">
        <w:r w:rsidRPr="001C0B1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tr-TR"/>
          </w:rPr>
          <w:t>Bir evin güzelliği uyumdur, bir evin sürekliliği bağlılıktır, bir evin sevinci sevgidir, bir evin zenginliği çocuktur, bir evin yasası hizmettir, bir evin refahı memnun olan gönüllerdir. Henry Taylor</w:t>
        </w:r>
      </w:ins>
    </w:p>
    <w:p w:rsidR="00DC352F" w:rsidRDefault="001C0B1F" w:rsidP="001C0B1F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İNAN GAYRİMENKUL</w:t>
      </w:r>
    </w:p>
    <w:p w:rsidR="001C0B1F" w:rsidRPr="001C0B1F" w:rsidRDefault="001C0B1F" w:rsidP="001C0B1F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Yatırım Danışmanınız….</w:t>
      </w:r>
      <w:bookmarkStart w:id="80" w:name="_GoBack"/>
      <w:bookmarkEnd w:id="80"/>
    </w:p>
    <w:sectPr w:rsidR="001C0B1F" w:rsidRPr="001C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7560"/>
    <w:multiLevelType w:val="hybridMultilevel"/>
    <w:tmpl w:val="58DA10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1F"/>
    <w:rsid w:val="001C0B1F"/>
    <w:rsid w:val="00BB2580"/>
    <w:rsid w:val="00D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B1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0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B1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0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0FC5-04FC-4059-8FC7-E286FBD4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2018-12-13T12:08:00Z</dcterms:created>
  <dcterms:modified xsi:type="dcterms:W3CDTF">2018-12-13T12:17:00Z</dcterms:modified>
</cp:coreProperties>
</file>