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64" w:rsidRDefault="00B93D64" w:rsidP="00B93D6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B93D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Cografya</w:t>
      </w:r>
      <w:proofErr w:type="spellEnd"/>
      <w:r w:rsidRPr="00B93D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Harita Bilgisi Konu Anlatımı - Harita Nedir - Harita Çeşitleri</w:t>
      </w:r>
      <w:r w:rsidRPr="00B93D64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Harita Nedir: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B93D64" w:rsidRPr="00B93D64" w:rsidRDefault="00B93D64" w:rsidP="00B93D64">
      <w:pPr>
        <w:spacing w:after="0" w:line="240" w:lineRule="auto"/>
        <w:textAlignment w:val="top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Yeryüzünün tümünün ya da bir bölümünün, kuşbakışı görünüşünün, belli bir ölçeğe göre küçültülerek bir düzlem üzerine aktarılmasına harita denir.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Çizilen şekillerin harita özelliği taşıması için;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Kuşbakışı görünüşü aktarması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Bir ölçeğe göre küçültülmesi gerekir.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bookmarkStart w:id="1" w:name="_GoBack"/>
      <w:bookmarkEnd w:id="1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Harita çiziminde;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Öncelikle kullanım amacı belirlenir.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Çizimi yapılacak alanın koordinatları belirlenir.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Çizim yöntemi belirlenir.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Bir haritada bulunması gerekenler</w:t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Başlık (Haritanın Konusu)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Ölçek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Yön oku ya da koordinatlar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Lejand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Kroki nedir: </w:t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Yerşekillerinin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kuşbakışı görünümünün ölçek kullanılmadan kabataslak kâğıt üzerine aktarılmasıdır.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Haritalar oluşturulurken haritada gösterilen, </w:t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yerşekillerinin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biçimi gerçeğe tam uymaz kara ve denizlerin biçim ve boyutlarında bozulmalar olur. Haritalarda görünen gerçeğin az ya da çok benzeridir.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Bu durum;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Dünya'nın şekli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Yerşekillerinin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engebeli olmasından kaynaklanır.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Projeksiyon Yöntemleri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Haritaları gerçeğe daha yakın çizebilmek için paralel ve meridyenlerden yararlanılır. Küresel yüzeyi düzlem üzerine aktarırken ortaya çıkan bozulmaları gidermek için farklı yöntemler uygulanmaktadır. Bunlara PROJEKSİYON denir.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Başlıca </w:t>
      </w:r>
      <w:proofErr w:type="gramStart"/>
      <w:r w:rsidRPr="00B9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projeksiyon</w:t>
      </w:r>
      <w:proofErr w:type="gramEnd"/>
      <w:r w:rsidRPr="00B9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yöntemleri ve özellikleri</w:t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1. Silindirik Projeksiyon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Bu yöntemde, silindirin iç yüzeyi, küreye tam Ekvator üzerine değecek biçimde yerleştirilir. Kürenin coğrafi koordinat ağı, silindir yüzeyi üzerine yansıtılır. Böylece paralel ve meridyen ağı oluşturulur.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Silindirik </w:t>
      </w:r>
      <w:proofErr w:type="gram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projeksiyonla</w:t>
      </w:r>
      <w:proofErr w:type="gram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hazırlanan haritalarda, şekiller kutuplara gidildikçe olduğundan büyük görülür.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Bu </w:t>
      </w:r>
      <w:proofErr w:type="gram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projeksiyon</w:t>
      </w:r>
      <w:proofErr w:type="gram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hava ve deniz haritalarında yaygın olarak kullanılır.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2. Konik Projeksiyon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Bu yöntemde küreye değen </w:t>
      </w:r>
      <w:proofErr w:type="gram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projeksiyon</w:t>
      </w:r>
      <w:proofErr w:type="gram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yüzeyi bir konidir. Konik </w:t>
      </w:r>
      <w:proofErr w:type="gram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projeksiyonlarla</w:t>
      </w:r>
      <w:proofErr w:type="gram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kürenin en iyi gösterilen kesimleri orta enlemlerdir. Orta enlemlerden kutuplara ve Ekvator'a gidildikçe bozulma artar. Yani gerçek boyutlarından uzaklaşır.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3. Düzlem Projeksiyon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Projeksiyon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yüzeyinin küreye kutup noktasından değdirilmesiyle çizilen bu haritada, değme noktasından uzaklaştıkça şekillerin büyüdüğü görülmektedir.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izdüşüm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alan, haritalardan yararlanılarak bulunur. Gerçek alan ile </w:t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izdüşüm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alan arasındaki fark, Dün-</w:t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ya'nın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şekli ve </w:t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yerşekillerinin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engebesinden kaynaklanır.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Örneğin; Türkiye'nin gerçek yüzölçümü 814.518 km2</w:t>
      </w:r>
      <w:proofErr w:type="gram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izdüşüm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alanı ise 779.452 km2, </w:t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dir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Bu farklılığın nedeni, Türkiye'nin engebeli bir ülke olmasıdır.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Ölçek nedir: Yeryüzünün haritaya aktarılması için uygulanan küçültme oranıdır.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Ölçek Çeşitleri</w:t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1. Kesir Ölçek: Payı daima 1 olan kesrin paydasına küçültme oranı yazılır.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1 km. </w:t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lik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bir uzunluk haritada 1 cm. gösterilmişse, bu uzunluk 100 000 kez küçültülmüş demektir. Böylece ölçek 1 /100 000 olur.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Kesrin paydasındaki değer büyüdükçe, küçültme oranı arttığı için ölçek küçülür, haritanın ayrıntıları gösterme gücü azalır.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2. Çizik Ölçek: Harita üzerindeki belli bir uzunluğun, gerçekte hangi değerde olduğunun, çizgi üzerindeki dilimlerle belirtilmesi sonucu elde edilen ölçektir.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Harita Çeşitleri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Ölçeklerine Göre Haritalar</w:t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proofErr w:type="gram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proofErr w:type="gram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Büyük Ölçekli Haritalar: Ölçekleri 1/200 000 den büyük olan haritalardır. Plânlar ve topografya haritaları büyük ölçekle çizilir.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b) Orta Ölçekli Haritalar: Ölçekleri 1/200 000 ile 1/500 000 arasında yer alır.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c) Küçük Ölçekli Haritalar: Ölçekleri 1/500 000 den küçük olan haritalardır. Atlas ve duvar haritaları küçük ölçeklidir.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Büyük Ölçekli Haritaların Özellikleri</w:t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Küçültme oranı azdır. (Ölçeğin paydasındaki rakam küçüktür.)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Ayrıntıları gösterme gücü fazladır.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Dar alanları gösterir.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Aynı alanı gösteren küçük ölçekli haritaya oranla </w:t>
      </w:r>
      <w:proofErr w:type="gram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kağıt</w:t>
      </w:r>
      <w:proofErr w:type="gram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üzerinde daha geniş yer kaplar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Küçük Ölçekli Haritaların Özellikleri</w:t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Küçültme oranı fazladır. (Ölçeğin paydasındaki rakam büyüktür.)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Ayrıntı azdır.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Geniş alanları gösterir.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Aynı alanı gösteren büyük ölçekli haritaya oranla kâğıt üzerinde daha küçük yer kaplar.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Yerden yükseldikçe görülebilen alan yükseltinin karesiyle doğru orantılı olarak genişler.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Kullanım Amaçlarına Göre Haritalar</w:t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proofErr w:type="gram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proofErr w:type="gram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Genel Amaçlı Haritalar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1) Fiziki Haritalar: </w:t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Yerşekillerini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gösteren haritalardır (Fiziki haritalardaki renkler yükselti ve derinlik basamaklarını gösterir).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2) Siyasi Haritalar: İdari bölünüşü ve sınırları gösterir.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3) Topografya Haritaları: </w:t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Yerşekillerini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ayrıntılı olarak gösteren büyük ölçekli haritalardır.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B) Özel Amaçlı Haritalar: Bir konuya bağlı olan, özel olarak hazırlanmış haritalardır.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gram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1) Jeomorfoloji Haritaları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2) Jeoloji Haritaları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3) izoterm Haritaları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4) İzobar Haritaları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5) </w:t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Hidroğrafya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Haritaları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6) Nüfus Haritaları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7) Yerleşme Haritaları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8) Tarım ürünleri ve dağılışlarını gösteren haritalar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9) Madenler ve dağılışlarını gösteren haritalar 10) Turizm haritaları vb...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Haritalardan Yararlanma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Uzunluk Hesaplamaları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a) Gerçek Uzunluk Bulma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GERÇEK UZUNLUK = HARİTA ÜZERİNDEKİ UZUNLUK x ÖLÇEK PAYDASI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Fiziki Haritalarda </w:t>
      </w:r>
      <w:proofErr w:type="spellStart"/>
      <w:r w:rsidRPr="00B9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Yerşekillerini</w:t>
      </w:r>
      <w:proofErr w:type="spellEnd"/>
      <w:r w:rsidRPr="00B9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Gösterme Yöntemleri</w:t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Kabartma Yöntemi: </w:t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Yerşekillerinin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yüksek yerlerinin kabartılarak, alçak yerlerinin çukurlaştırılarak üç boyutlu olarak gösterilmesidir.</w:t>
      </w:r>
      <w:proofErr w:type="gram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Renklendirme Yöntemi: Yükselti ve derinlik basamakları mavi, yeşil, sarı ve kahverengi tonlarla boyanarak gösterilir.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0 - 200 metreler arası koyu yeşil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200 - 500 metreler arası açık yeşil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500 - 1000 metreler arası sarı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1000 - 2000 metreler arası açık kahverengi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2000 m. den yüksek yerler ise koyu kahverengi ile gösterilir.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br/>
        <w:t>Gölgelendirme Yöntemi: Eğimin az olduğu yerlerin aydınlık, eğimin fazla olduğu yerlerin karanlık ya da gölgeli olarak gösterildiği yöntemdir.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Tarama Yöntemi: Eğimin fazla olduğu yerlerin kısa, sık ve kalın, eğimin az olduğu yerlerin seyrek, uzun ve ince çizgilerle taranarak gösterildiği yöntemdir. Bu yöntemde düzlükler boş bırakılır, taranmaz.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İzohips Yöntemi: </w:t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Yerşekilleri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aynı yükseltideki noktaların birleştirilmesiyle elde edilen eğrilerle gösterilir.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İzohips nedir - İzohipslerin özellikleri</w:t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İç içe çizilmiş kapalı eğrilerdir.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Bir eğri üzerindeki tüm noktalarda yükselti aynıdır.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Eğrilerin sıklığı eğime bağlıdır. Eğim fazla ise eğriler sık, eğim az ise eğriler seyrektir.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gram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izohips</w:t>
      </w:r>
      <w:proofErr w:type="gram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aralığı (iki eğri arasındaki yükselti farkı) ölçeğe bağlıdır. Büyük ölçekli haritalarda izohips aralığı azdır (10-20 metrede bir).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Aynı haritada </w:t>
      </w:r>
      <w:proofErr w:type="spellStart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feohips</w:t>
      </w:r>
      <w:proofErr w:type="spellEnd"/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aralığı değişmez.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Sıfır metre eğrisi deniz seviyesinden geçer.</w:t>
      </w:r>
      <w:r w:rsidRPr="00B93D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Genellikle nokta ile göster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ilen yerler dağ doruklarıdır.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</w:p>
    <w:p w:rsidR="00B93D64" w:rsidRPr="00B93D64" w:rsidRDefault="00B93D64" w:rsidP="00B93D64">
      <w:pPr>
        <w:spacing w:after="0" w:line="240" w:lineRule="auto"/>
        <w:textAlignment w:val="top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tr-TR"/>
        </w:rPr>
      </w:pPr>
      <w:ins w:id="3" w:author="Unknown">
        <w:r w:rsidRPr="00B93D6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Büyük Ölçekli Haritalar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a. Plânlar: Ölçeği 1/20.000′e kadar olan haritalardır. Şehir imar plânları, kadastro haritaları bu türdendir.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</w:r>
        <w:proofErr w:type="gramStart"/>
        <w:r w:rsidRPr="00B93D6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b</w:t>
        </w:r>
        <w:proofErr w:type="gramEnd"/>
        <w:r w:rsidRPr="00B93D6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. Topoğrafya Haritaları: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 xml:space="preserve"> Ölçeği 1/20.000 ile 1/200.000 arasında olan haritalardır. Ulaşım haritaları ile </w:t>
        </w:r>
        <w:proofErr w:type="spellStart"/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topoğrafik</w:t>
        </w:r>
        <w:proofErr w:type="spellEnd"/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, jeolojik, morfolojik haritalar bu türdendir.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</w:r>
        <w:r w:rsidRPr="00B93D6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Büyük ölçekli haritaların genel özellikleri şunlardır:</w:t>
        </w:r>
        <w:r w:rsidRPr="00B93D6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br/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* Paydası küçüktür.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* Dar alanları gösterir.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* Ayrıntıyı gösterme gücü fazladır.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* Küçültme oranı azdır.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* Aynı alanı gösteren küçük ölçekli haritalara göre düzlemde daha fazla yer kaplarlar.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* İzohipsler arası yükselti farkı azdır.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* Bozulma oranı azdır.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</w:r>
        <w:r w:rsidRPr="00B93D6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br/>
          <w:t>2. Orta Ölçekli Haritalar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Ölçeği 1/200.000 ile 1/500.000 arasında olan haritalardır.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</w:r>
        <w:r w:rsidRPr="00B93D6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br/>
          <w:t>3. Küçük Ölçekli Haritalar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Ölçeği 1/500.000 den daha küçük olan haritalardır. Bu haritalar Dünya’nın, kıtaların, ülkelerin tamamını veya bir bölümünü gösterir.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Küçük ölçekli haritaların genel özellikleri şunlardır: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* Paydası büyüktür.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lastRenderedPageBreak/>
          <w:t>* Geniş alanları gösterir.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* Ayrıntıyı gösterme gücü azdır.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* Küçültme oranı fazladır.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* Aynı alanı gösteren büyük ölçekli haritalara göre düzlem üzerinde daha az yer kaplarlar. Küçültme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* İzohipsler arası yükselti farkı fazladır.</w:t>
        </w:r>
        <w:r w:rsidRPr="00B93D6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br/>
          <w:t>* Bozulma oranı fazladır.</w:t>
        </w:r>
      </w:ins>
    </w:p>
    <w:p w:rsidR="000E07BB" w:rsidRPr="00B93D64" w:rsidRDefault="000E07BB" w:rsidP="00B93D64">
      <w:pPr>
        <w:rPr>
          <w:rFonts w:ascii="Times New Roman" w:hAnsi="Times New Roman" w:cs="Times New Roman"/>
          <w:sz w:val="24"/>
          <w:szCs w:val="24"/>
        </w:rPr>
      </w:pPr>
    </w:p>
    <w:sectPr w:rsidR="000E07BB" w:rsidRPr="00B9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64"/>
    <w:rsid w:val="000E07BB"/>
    <w:rsid w:val="00B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3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3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4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D8D8D8"/>
              </w:divBdr>
              <w:divsChild>
                <w:div w:id="19118456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0361">
                      <w:marLeft w:val="0"/>
                      <w:marRight w:val="0"/>
                      <w:marTop w:val="45"/>
                      <w:marBottom w:val="0"/>
                      <w:divBdr>
                        <w:top w:val="single" w:sz="6" w:space="1" w:color="CCA200"/>
                        <w:left w:val="single" w:sz="6" w:space="5" w:color="CCA200"/>
                        <w:bottom w:val="single" w:sz="6" w:space="1" w:color="CCA200"/>
                        <w:right w:val="single" w:sz="6" w:space="5" w:color="CCA200"/>
                      </w:divBdr>
                    </w:div>
                  </w:divsChild>
                </w:div>
              </w:divsChild>
            </w:div>
            <w:div w:id="16747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7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2018-05-04T14:33:00Z</dcterms:created>
  <dcterms:modified xsi:type="dcterms:W3CDTF">2018-05-04T14:35:00Z</dcterms:modified>
</cp:coreProperties>
</file>