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1F" w:rsidRPr="00E6791F" w:rsidRDefault="00E6791F" w:rsidP="00E6791F">
      <w:pPr>
        <w:pStyle w:val="Balk1"/>
        <w:rPr>
          <w:rFonts w:ascii="Times New Roman" w:eastAsia="Times New Roman" w:hAnsi="Times New Roman" w:cs="Times New Roman"/>
          <w:lang w:eastAsia="tr-TR"/>
        </w:rPr>
      </w:pPr>
      <w:r w:rsidRPr="00E6791F">
        <w:rPr>
          <w:rFonts w:ascii="Times New Roman" w:eastAsia="Times New Roman" w:hAnsi="Times New Roman" w:cs="Times New Roman"/>
          <w:lang w:eastAsia="tr-TR"/>
        </w:rPr>
        <w:t>Harita Mühendisliği Nedir</w:t>
      </w:r>
    </w:p>
    <w:p w:rsidR="00E6791F" w:rsidRPr="00E6791F" w:rsidRDefault="00E6791F" w:rsidP="00E6791F">
      <w:pPr>
        <w:pStyle w:val="Balk1"/>
        <w:jc w:val="both"/>
        <w:rPr>
          <w:ins w:id="0" w:author="Unknown"/>
          <w:rFonts w:ascii="Times New Roman" w:eastAsia="Times New Roman" w:hAnsi="Times New Roman" w:cs="Times New Roman"/>
          <w:b w:val="0"/>
          <w:color w:val="222222"/>
          <w:sz w:val="32"/>
          <w:szCs w:val="32"/>
          <w:lang w:eastAsia="tr-TR"/>
        </w:rPr>
      </w:pPr>
      <w:ins w:id="1" w:author="Unknown">
        <w:r w:rsidRPr="00E6791F">
          <w:rPr>
            <w:rFonts w:ascii="Times New Roman" w:eastAsia="Times New Roman" w:hAnsi="Times New Roman" w:cs="Times New Roman"/>
            <w:b w:val="0"/>
            <w:color w:val="222222"/>
            <w:sz w:val="32"/>
            <w:szCs w:val="32"/>
            <w:lang w:eastAsia="tr-TR"/>
          </w:rPr>
          <w:t xml:space="preserve">Harita mühendisliği, yeryüzünün bütününün </w:t>
        </w:r>
        <w:proofErr w:type="gramStart"/>
        <w:r w:rsidRPr="00E6791F">
          <w:rPr>
            <w:rFonts w:ascii="Times New Roman" w:eastAsia="Times New Roman" w:hAnsi="Times New Roman" w:cs="Times New Roman"/>
            <w:b w:val="0"/>
            <w:color w:val="222222"/>
            <w:sz w:val="32"/>
            <w:szCs w:val="32"/>
            <w:lang w:eastAsia="tr-TR"/>
          </w:rPr>
          <w:t>yada</w:t>
        </w:r>
        <w:proofErr w:type="gramEnd"/>
        <w:r w:rsidRPr="00E6791F">
          <w:rPr>
            <w:rFonts w:ascii="Times New Roman" w:eastAsia="Times New Roman" w:hAnsi="Times New Roman" w:cs="Times New Roman"/>
            <w:b w:val="0"/>
            <w:color w:val="222222"/>
            <w:sz w:val="32"/>
            <w:szCs w:val="32"/>
            <w:lang w:eastAsia="tr-TR"/>
          </w:rPr>
          <w:t xml:space="preserve"> bir parçasının çeşitli </w:t>
        </w:r>
        <w:bookmarkStart w:id="2" w:name="_GoBack"/>
        <w:bookmarkEnd w:id="2"/>
        <w:r w:rsidRPr="00E6791F">
          <w:rPr>
            <w:rFonts w:ascii="Times New Roman" w:eastAsia="Times New Roman" w:hAnsi="Times New Roman" w:cs="Times New Roman"/>
            <w:b w:val="0"/>
            <w:color w:val="222222"/>
            <w:sz w:val="32"/>
            <w:szCs w:val="32"/>
            <w:lang w:eastAsia="tr-TR"/>
          </w:rPr>
          <w:t xml:space="preserve">yöntemlerle metrik düzeyde ölçülmesi ve elde edilen </w:t>
        </w:r>
        <w:proofErr w:type="spellStart"/>
        <w:r w:rsidRPr="00E6791F">
          <w:rPr>
            <w:rFonts w:ascii="Times New Roman" w:eastAsia="Times New Roman" w:hAnsi="Times New Roman" w:cs="Times New Roman"/>
            <w:b w:val="0"/>
            <w:color w:val="222222"/>
            <w:sz w:val="32"/>
            <w:szCs w:val="32"/>
            <w:lang w:eastAsia="tr-TR"/>
          </w:rPr>
          <w:t>mekansal</w:t>
        </w:r>
        <w:proofErr w:type="spellEnd"/>
        <w:r w:rsidRPr="00E6791F">
          <w:rPr>
            <w:rFonts w:ascii="Times New Roman" w:eastAsia="Times New Roman" w:hAnsi="Times New Roman" w:cs="Times New Roman"/>
            <w:b w:val="0"/>
            <w:color w:val="222222"/>
            <w:sz w:val="32"/>
            <w:szCs w:val="32"/>
            <w:lang w:eastAsia="tr-TR"/>
          </w:rPr>
          <w:t xml:space="preserve"> bilgilerin bilgisayar platformunda değerlendirilerek planlar ve harita biçiminde ifade ve tasvirinin yapılmasıdır. Buna ek olarak konuma bağlı her nevi ölçüm, hesaplama, çözümleme ve görselleştirme çalışmaları ile uğraşan mühendislik bilimi ve dalıdır. Bu bölüm teknolojik gelişmelere açık, çağdaş teknolojiyi en iyi kullanan mühendisliklerden birisidir. Harita ve Kadastro Mühendisliği, Jeodezi ve </w:t>
        </w:r>
        <w:proofErr w:type="spellStart"/>
        <w:r w:rsidRPr="00E6791F">
          <w:rPr>
            <w:rFonts w:ascii="Times New Roman" w:eastAsia="Times New Roman" w:hAnsi="Times New Roman" w:cs="Times New Roman"/>
            <w:b w:val="0"/>
            <w:color w:val="222222"/>
            <w:sz w:val="32"/>
            <w:szCs w:val="32"/>
            <w:lang w:eastAsia="tr-TR"/>
          </w:rPr>
          <w:t>Fotogrametri</w:t>
        </w:r>
        <w:proofErr w:type="spellEnd"/>
        <w:r w:rsidRPr="00E6791F">
          <w:rPr>
            <w:rFonts w:ascii="Times New Roman" w:eastAsia="Times New Roman" w:hAnsi="Times New Roman" w:cs="Times New Roman"/>
            <w:b w:val="0"/>
            <w:color w:val="222222"/>
            <w:sz w:val="32"/>
            <w:szCs w:val="32"/>
            <w:lang w:eastAsia="tr-TR"/>
          </w:rPr>
          <w:t xml:space="preserve"> Mühendisliği ve </w:t>
        </w:r>
        <w:proofErr w:type="spellStart"/>
        <w:r w:rsidRPr="00E6791F">
          <w:rPr>
            <w:rFonts w:ascii="Times New Roman" w:eastAsia="Times New Roman" w:hAnsi="Times New Roman" w:cs="Times New Roman"/>
            <w:b w:val="0"/>
            <w:color w:val="222222"/>
            <w:sz w:val="32"/>
            <w:szCs w:val="32"/>
            <w:lang w:eastAsia="tr-TR"/>
          </w:rPr>
          <w:t>Geomatik</w:t>
        </w:r>
        <w:proofErr w:type="spellEnd"/>
        <w:r w:rsidRPr="00E6791F">
          <w:rPr>
            <w:rFonts w:ascii="Times New Roman" w:eastAsia="Times New Roman" w:hAnsi="Times New Roman" w:cs="Times New Roman"/>
            <w:b w:val="0"/>
            <w:color w:val="222222"/>
            <w:sz w:val="32"/>
            <w:szCs w:val="32"/>
            <w:lang w:eastAsia="tr-TR"/>
          </w:rPr>
          <w:t xml:space="preserve"> Mühendisliği, bu meslek alanını tanımlamada kullanılan diğer isimlerdir. Yanlış tanımlanmış meslek </w:t>
        </w:r>
        <w:proofErr w:type="spellStart"/>
        <w:proofErr w:type="gramStart"/>
        <w:r w:rsidRPr="00E6791F">
          <w:rPr>
            <w:rFonts w:ascii="Times New Roman" w:eastAsia="Times New Roman" w:hAnsi="Times New Roman" w:cs="Times New Roman"/>
            <w:b w:val="0"/>
            <w:color w:val="222222"/>
            <w:sz w:val="32"/>
            <w:szCs w:val="32"/>
            <w:lang w:eastAsia="tr-TR"/>
          </w:rPr>
          <w:t>isimleridir.Jeodezi</w:t>
        </w:r>
        <w:proofErr w:type="spellEnd"/>
        <w:proofErr w:type="gramEnd"/>
        <w:r w:rsidRPr="00E6791F">
          <w:rPr>
            <w:rFonts w:ascii="Times New Roman" w:eastAsia="Times New Roman" w:hAnsi="Times New Roman" w:cs="Times New Roman"/>
            <w:b w:val="0"/>
            <w:color w:val="222222"/>
            <w:sz w:val="32"/>
            <w:szCs w:val="32"/>
            <w:lang w:eastAsia="tr-TR"/>
          </w:rPr>
          <w:t xml:space="preserve"> ve </w:t>
        </w:r>
        <w:proofErr w:type="spellStart"/>
        <w:r w:rsidRPr="00E6791F">
          <w:rPr>
            <w:rFonts w:ascii="Times New Roman" w:eastAsia="Times New Roman" w:hAnsi="Times New Roman" w:cs="Times New Roman"/>
            <w:b w:val="0"/>
            <w:color w:val="222222"/>
            <w:sz w:val="32"/>
            <w:szCs w:val="32"/>
            <w:lang w:eastAsia="tr-TR"/>
          </w:rPr>
          <w:t>fotogrametri</w:t>
        </w:r>
        <w:proofErr w:type="spellEnd"/>
        <w:r w:rsidRPr="00E6791F">
          <w:rPr>
            <w:rFonts w:ascii="Times New Roman" w:eastAsia="Times New Roman" w:hAnsi="Times New Roman" w:cs="Times New Roman"/>
            <w:b w:val="0"/>
            <w:color w:val="222222"/>
            <w:sz w:val="32"/>
            <w:szCs w:val="32"/>
            <w:lang w:eastAsia="tr-TR"/>
          </w:rPr>
          <w:t xml:space="preserve"> harita yapım yöntemlerinden sadece ikisidir. </w:t>
        </w:r>
        <w:proofErr w:type="gramStart"/>
        <w:r w:rsidRPr="00E6791F">
          <w:rPr>
            <w:rFonts w:ascii="Times New Roman" w:eastAsia="Times New Roman" w:hAnsi="Times New Roman" w:cs="Times New Roman"/>
            <w:b w:val="0"/>
            <w:color w:val="222222"/>
            <w:sz w:val="32"/>
            <w:szCs w:val="32"/>
            <w:lang w:eastAsia="tr-TR"/>
          </w:rPr>
          <w:t>Halbuki</w:t>
        </w:r>
        <w:proofErr w:type="gramEnd"/>
        <w:r w:rsidRPr="00E6791F">
          <w:rPr>
            <w:rFonts w:ascii="Times New Roman" w:eastAsia="Times New Roman" w:hAnsi="Times New Roman" w:cs="Times New Roman"/>
            <w:b w:val="0"/>
            <w:color w:val="222222"/>
            <w:sz w:val="32"/>
            <w:szCs w:val="32"/>
            <w:lang w:eastAsia="tr-TR"/>
          </w:rPr>
          <w:t xml:space="preserve"> daha bir çok harita yapım yöntemi vardır.</w:t>
        </w:r>
      </w:ins>
    </w:p>
    <w:p w:rsidR="00E6791F" w:rsidRPr="00E6791F" w:rsidRDefault="00E6791F" w:rsidP="00E6791F">
      <w:pPr>
        <w:pStyle w:val="Balk1"/>
        <w:jc w:val="both"/>
        <w:rPr>
          <w:ins w:id="3" w:author="Unknown"/>
          <w:rFonts w:ascii="Times New Roman" w:eastAsia="Times New Roman" w:hAnsi="Times New Roman" w:cs="Times New Roman"/>
          <w:b w:val="0"/>
          <w:color w:val="222222"/>
          <w:sz w:val="32"/>
          <w:szCs w:val="32"/>
          <w:lang w:eastAsia="tr-TR"/>
        </w:rPr>
      </w:pPr>
      <w:ins w:id="4" w:author="Unknown">
        <w:r w:rsidRPr="00E6791F">
          <w:rPr>
            <w:rFonts w:ascii="Times New Roman" w:eastAsia="Times New Roman" w:hAnsi="Times New Roman" w:cs="Times New Roman"/>
            <w:b w:val="0"/>
            <w:color w:val="222222"/>
            <w:sz w:val="32"/>
            <w:szCs w:val="32"/>
            <w:lang w:eastAsia="tr-TR"/>
          </w:rPr>
          <w:t xml:space="preserve">Kısaca harita mühendisi demek çok daha doğru bir tanımlama olacaktır. Çünkü </w:t>
        </w:r>
        <w:proofErr w:type="spellStart"/>
        <w:r w:rsidRPr="00E6791F">
          <w:rPr>
            <w:rFonts w:ascii="Times New Roman" w:eastAsia="Times New Roman" w:hAnsi="Times New Roman" w:cs="Times New Roman"/>
            <w:b w:val="0"/>
            <w:color w:val="222222"/>
            <w:sz w:val="32"/>
            <w:szCs w:val="32"/>
            <w:lang w:eastAsia="tr-TR"/>
          </w:rPr>
          <w:t>geomatik</w:t>
        </w:r>
        <w:proofErr w:type="spellEnd"/>
        <w:r w:rsidRPr="00E6791F">
          <w:rPr>
            <w:rFonts w:ascii="Times New Roman" w:eastAsia="Times New Roman" w:hAnsi="Times New Roman" w:cs="Times New Roman"/>
            <w:b w:val="0"/>
            <w:color w:val="222222"/>
            <w:sz w:val="32"/>
            <w:szCs w:val="32"/>
            <w:lang w:eastAsia="tr-TR"/>
          </w:rPr>
          <w:t xml:space="preserve"> mühendisiyim deyince insanların aklına geometri ve matematikle ilgili bir bölümmüş gibi etki bırakmaktadır. Hatta kendine ‘deterjan markası mı acaba?’ diye soranlar bile var. Sonuç olarak hepsi aynı iş alanını temsil etmektedir. Fakat ülkemizdeki üniversitelerde bu üç isimde kullanılmaktadır. Çoğu üniversite halkın zor anlamasının önüne geçmek için bölümün adının Harita Mühendisliği olmasında karar </w:t>
        </w:r>
        <w:proofErr w:type="gramStart"/>
        <w:r w:rsidRPr="00E6791F">
          <w:rPr>
            <w:rFonts w:ascii="Times New Roman" w:eastAsia="Times New Roman" w:hAnsi="Times New Roman" w:cs="Times New Roman"/>
            <w:b w:val="0"/>
            <w:color w:val="222222"/>
            <w:sz w:val="32"/>
            <w:szCs w:val="32"/>
            <w:lang w:eastAsia="tr-TR"/>
          </w:rPr>
          <w:t>kılmıştır.</w:t>
        </w:r>
      </w:ins>
      <w:r w:rsidRPr="00E6791F">
        <w:rPr>
          <w:rFonts w:ascii="Times New Roman" w:eastAsia="Times New Roman" w:hAnsi="Times New Roman" w:cs="Times New Roman"/>
          <w:b w:val="0"/>
          <w:color w:val="222222"/>
          <w:sz w:val="32"/>
          <w:szCs w:val="32"/>
          <w:lang w:eastAsia="tr-TR"/>
        </w:rPr>
        <w:t>k</w:t>
      </w:r>
      <w:ins w:id="5" w:author="Unknown">
        <w:r w:rsidRPr="00E6791F">
          <w:rPr>
            <w:rFonts w:ascii="Times New Roman" w:eastAsia="Times New Roman" w:hAnsi="Times New Roman" w:cs="Times New Roman"/>
            <w:b w:val="0"/>
            <w:color w:val="222222"/>
            <w:sz w:val="32"/>
            <w:szCs w:val="32"/>
            <w:lang w:eastAsia="tr-TR"/>
          </w:rPr>
          <w:t>i</w:t>
        </w:r>
        <w:proofErr w:type="gramEnd"/>
        <w:r w:rsidRPr="00E6791F">
          <w:rPr>
            <w:rFonts w:ascii="Times New Roman" w:eastAsia="Times New Roman" w:hAnsi="Times New Roman" w:cs="Times New Roman"/>
            <w:b w:val="0"/>
            <w:color w:val="222222"/>
            <w:sz w:val="32"/>
            <w:szCs w:val="32"/>
            <w:lang w:eastAsia="tr-TR"/>
          </w:rPr>
          <w:t xml:space="preserve"> bence çok isabetli bir karar olmuştur.</w:t>
        </w:r>
      </w:ins>
    </w:p>
    <w:p w:rsidR="0073709B" w:rsidRDefault="0073709B" w:rsidP="00E6791F">
      <w:pPr>
        <w:jc w:val="both"/>
      </w:pPr>
    </w:p>
    <w:p w:rsidR="00E6791F" w:rsidRDefault="00E6791F" w:rsidP="00E6791F">
      <w:pPr>
        <w:jc w:val="both"/>
      </w:pPr>
      <w:r>
        <w:tab/>
      </w:r>
      <w:r>
        <w:tab/>
      </w:r>
      <w:r>
        <w:tab/>
      </w:r>
      <w:r>
        <w:tab/>
      </w:r>
      <w:r>
        <w:tab/>
      </w:r>
      <w:r>
        <w:tab/>
      </w:r>
      <w:r>
        <w:tab/>
      </w:r>
      <w:r>
        <w:tab/>
        <w:t>İNAN GAYRİMENKUL</w:t>
      </w:r>
    </w:p>
    <w:p w:rsidR="00E6791F" w:rsidRDefault="00E6791F" w:rsidP="00E6791F">
      <w:pPr>
        <w:jc w:val="both"/>
      </w:pPr>
      <w:r>
        <w:tab/>
      </w:r>
      <w:r>
        <w:tab/>
      </w:r>
      <w:r>
        <w:tab/>
      </w:r>
      <w:r>
        <w:tab/>
      </w:r>
      <w:r>
        <w:tab/>
      </w:r>
      <w:r>
        <w:tab/>
      </w:r>
      <w:r>
        <w:tab/>
      </w:r>
      <w:r>
        <w:tab/>
        <w:t>Yatırım danışmanınız</w:t>
      </w:r>
      <w:proofErr w:type="gramStart"/>
      <w:r>
        <w:t>….</w:t>
      </w:r>
      <w:proofErr w:type="gramEnd"/>
    </w:p>
    <w:sectPr w:rsidR="00E6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1F"/>
    <w:rsid w:val="0073709B"/>
    <w:rsid w:val="00E67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6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679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791F"/>
    <w:rPr>
      <w:rFonts w:ascii="Tahoma" w:hAnsi="Tahoma" w:cs="Tahoma"/>
      <w:sz w:val="16"/>
      <w:szCs w:val="16"/>
    </w:rPr>
  </w:style>
  <w:style w:type="paragraph" w:styleId="AralkYok">
    <w:name w:val="No Spacing"/>
    <w:uiPriority w:val="1"/>
    <w:qFormat/>
    <w:rsid w:val="00E6791F"/>
    <w:pPr>
      <w:spacing w:after="0" w:line="240" w:lineRule="auto"/>
    </w:pPr>
  </w:style>
  <w:style w:type="character" w:customStyle="1" w:styleId="Balk1Char">
    <w:name w:val="Başlık 1 Char"/>
    <w:basedOn w:val="VarsaylanParagrafYazTipi"/>
    <w:link w:val="Balk1"/>
    <w:uiPriority w:val="9"/>
    <w:rsid w:val="00E679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6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679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791F"/>
    <w:rPr>
      <w:rFonts w:ascii="Tahoma" w:hAnsi="Tahoma" w:cs="Tahoma"/>
      <w:sz w:val="16"/>
      <w:szCs w:val="16"/>
    </w:rPr>
  </w:style>
  <w:style w:type="paragraph" w:styleId="AralkYok">
    <w:name w:val="No Spacing"/>
    <w:uiPriority w:val="1"/>
    <w:qFormat/>
    <w:rsid w:val="00E6791F"/>
    <w:pPr>
      <w:spacing w:after="0" w:line="240" w:lineRule="auto"/>
    </w:pPr>
  </w:style>
  <w:style w:type="character" w:customStyle="1" w:styleId="Balk1Char">
    <w:name w:val="Başlık 1 Char"/>
    <w:basedOn w:val="VarsaylanParagrafYazTipi"/>
    <w:link w:val="Balk1"/>
    <w:uiPriority w:val="9"/>
    <w:rsid w:val="00E679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7905">
      <w:bodyDiv w:val="1"/>
      <w:marLeft w:val="0"/>
      <w:marRight w:val="0"/>
      <w:marTop w:val="0"/>
      <w:marBottom w:val="0"/>
      <w:divBdr>
        <w:top w:val="none" w:sz="0" w:space="0" w:color="auto"/>
        <w:left w:val="none" w:sz="0" w:space="0" w:color="auto"/>
        <w:bottom w:val="none" w:sz="0" w:space="0" w:color="auto"/>
        <w:right w:val="none" w:sz="0" w:space="0" w:color="auto"/>
      </w:divBdr>
      <w:divsChild>
        <w:div w:id="3288242">
          <w:marLeft w:val="0"/>
          <w:marRight w:val="0"/>
          <w:marTop w:val="0"/>
          <w:marBottom w:val="0"/>
          <w:divBdr>
            <w:top w:val="none" w:sz="0" w:space="0" w:color="auto"/>
            <w:left w:val="none" w:sz="0" w:space="0" w:color="auto"/>
            <w:bottom w:val="none" w:sz="0" w:space="0" w:color="auto"/>
            <w:right w:val="none" w:sz="0" w:space="0" w:color="auto"/>
          </w:divBdr>
          <w:divsChild>
            <w:div w:id="1237980548">
              <w:marLeft w:val="0"/>
              <w:marRight w:val="0"/>
              <w:marTop w:val="0"/>
              <w:marBottom w:val="240"/>
              <w:divBdr>
                <w:top w:val="none" w:sz="0" w:space="0" w:color="auto"/>
                <w:left w:val="none" w:sz="0" w:space="0" w:color="auto"/>
                <w:bottom w:val="none" w:sz="0" w:space="0" w:color="auto"/>
                <w:right w:val="none" w:sz="0" w:space="0" w:color="auto"/>
              </w:divBdr>
              <w:divsChild>
                <w:div w:id="1503085161">
                  <w:marLeft w:val="0"/>
                  <w:marRight w:val="0"/>
                  <w:marTop w:val="0"/>
                  <w:marBottom w:val="0"/>
                  <w:divBdr>
                    <w:top w:val="none" w:sz="0" w:space="0" w:color="auto"/>
                    <w:left w:val="none" w:sz="0" w:space="0" w:color="auto"/>
                    <w:bottom w:val="none" w:sz="0" w:space="0" w:color="auto"/>
                    <w:right w:val="none" w:sz="0" w:space="0" w:color="auto"/>
                  </w:divBdr>
                  <w:divsChild>
                    <w:div w:id="2140144256">
                      <w:marLeft w:val="0"/>
                      <w:marRight w:val="30"/>
                      <w:marTop w:val="0"/>
                      <w:marBottom w:val="0"/>
                      <w:divBdr>
                        <w:top w:val="none" w:sz="0" w:space="0" w:color="auto"/>
                        <w:left w:val="none" w:sz="0" w:space="0" w:color="auto"/>
                        <w:bottom w:val="none" w:sz="0" w:space="0" w:color="auto"/>
                        <w:right w:val="none" w:sz="0" w:space="0" w:color="auto"/>
                      </w:divBdr>
                    </w:div>
                    <w:div w:id="1592201643">
                      <w:marLeft w:val="0"/>
                      <w:marRight w:val="30"/>
                      <w:marTop w:val="0"/>
                      <w:marBottom w:val="0"/>
                      <w:divBdr>
                        <w:top w:val="none" w:sz="0" w:space="0" w:color="auto"/>
                        <w:left w:val="none" w:sz="0" w:space="0" w:color="auto"/>
                        <w:bottom w:val="none" w:sz="0" w:space="0" w:color="auto"/>
                        <w:right w:val="none" w:sz="0" w:space="0" w:color="auto"/>
                      </w:divBdr>
                    </w:div>
                  </w:divsChild>
                </w:div>
                <w:div w:id="12986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7093">
          <w:marLeft w:val="0"/>
          <w:marRight w:val="0"/>
          <w:marTop w:val="315"/>
          <w:marBottom w:val="0"/>
          <w:divBdr>
            <w:top w:val="none" w:sz="0" w:space="0" w:color="auto"/>
            <w:left w:val="none" w:sz="0" w:space="0" w:color="auto"/>
            <w:bottom w:val="none" w:sz="0" w:space="0" w:color="auto"/>
            <w:right w:val="none" w:sz="0" w:space="0" w:color="auto"/>
          </w:divBdr>
          <w:divsChild>
            <w:div w:id="12691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2018-07-04T15:47:00Z</dcterms:created>
  <dcterms:modified xsi:type="dcterms:W3CDTF">2018-07-04T15:49:00Z</dcterms:modified>
</cp:coreProperties>
</file>