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AF" w:rsidRPr="00FC3CAF" w:rsidRDefault="00FC3CAF" w:rsidP="00FC3CAF">
      <w:pPr>
        <w:shd w:val="clear" w:color="auto" w:fill="FFFFFF"/>
        <w:spacing w:after="0" w:line="288" w:lineRule="atLeast"/>
        <w:outlineLvl w:val="0"/>
        <w:rPr>
          <w:rFonts w:ascii="Arial" w:eastAsia="Times New Roman" w:hAnsi="Arial" w:cs="Arial"/>
          <w:color w:val="333333"/>
          <w:kern w:val="36"/>
          <w:sz w:val="54"/>
          <w:szCs w:val="54"/>
          <w:lang w:eastAsia="tr-TR"/>
        </w:rPr>
      </w:pPr>
      <w:r w:rsidRPr="00FC3CAF">
        <w:rPr>
          <w:rFonts w:ascii="inherit" w:eastAsia="Times New Roman" w:hAnsi="inherit" w:cs="Arial"/>
          <w:b/>
          <w:bCs/>
          <w:color w:val="333333"/>
          <w:kern w:val="36"/>
          <w:sz w:val="54"/>
          <w:szCs w:val="54"/>
          <w:bdr w:val="none" w:sz="0" w:space="0" w:color="auto" w:frame="1"/>
          <w:lang w:eastAsia="tr-TR"/>
        </w:rPr>
        <w:t>Daire Satış Sözleşmesi </w:t>
      </w:r>
    </w:p>
    <w:p w:rsidR="00FC3CAF" w:rsidRPr="00FC3CAF" w:rsidRDefault="00FC3CAF" w:rsidP="00FC3CAF">
      <w:pPr>
        <w:shd w:val="clear" w:color="auto" w:fill="FFFFFF"/>
        <w:spacing w:after="0" w:line="375" w:lineRule="atLeast"/>
        <w:rPr>
          <w:rFonts w:ascii="Arial" w:eastAsia="Times New Roman" w:hAnsi="Arial" w:cs="Arial"/>
          <w:color w:val="424242"/>
          <w:sz w:val="24"/>
          <w:szCs w:val="24"/>
          <w:lang w:eastAsia="tr-TR"/>
        </w:rPr>
      </w:pPr>
      <w:r w:rsidRPr="00FC3CAF">
        <w:rPr>
          <w:rFonts w:ascii="inherit" w:eastAsia="Times New Roman" w:hAnsi="inherit" w:cs="Arial"/>
          <w:b/>
          <w:bCs/>
          <w:color w:val="424242"/>
          <w:sz w:val="23"/>
          <w:szCs w:val="23"/>
          <w:bdr w:val="none" w:sz="0" w:space="0" w:color="auto" w:frame="1"/>
          <w:lang w:eastAsia="tr-TR"/>
        </w:rPr>
        <w:t xml:space="preserve">Örnek Daire Satış </w:t>
      </w:r>
      <w:proofErr w:type="gramStart"/>
      <w:r w:rsidRPr="00FC3CAF">
        <w:rPr>
          <w:rFonts w:ascii="inherit" w:eastAsia="Times New Roman" w:hAnsi="inherit" w:cs="Arial"/>
          <w:b/>
          <w:bCs/>
          <w:color w:val="424242"/>
          <w:sz w:val="23"/>
          <w:szCs w:val="23"/>
          <w:bdr w:val="none" w:sz="0" w:space="0" w:color="auto" w:frame="1"/>
          <w:lang w:eastAsia="tr-TR"/>
        </w:rPr>
        <w:t>Sözleşmesi  :</w:t>
      </w:r>
      <w:proofErr w:type="gramEnd"/>
      <w:r w:rsidRPr="00FC3CAF">
        <w:rPr>
          <w:rFonts w:ascii="inherit" w:eastAsia="Times New Roman" w:hAnsi="inherit" w:cs="Arial"/>
          <w:b/>
          <w:bCs/>
          <w:color w:val="424242"/>
          <w:sz w:val="23"/>
          <w:szCs w:val="23"/>
          <w:bdr w:val="none" w:sz="0" w:space="0" w:color="auto" w:frame="1"/>
          <w:lang w:eastAsia="tr-TR"/>
        </w:rPr>
        <w:t> </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EMLAK ALIM SATIM SÖZLEŞMESİ</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CİNSİ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İLİ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İLÇESİ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MAHALLESİ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SOKAĞI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KAPI NO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PAFTA NO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ADA NO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PARSEL NO </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ALICI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ile SATICI.........................................................yukarıda kayıtlı </w:t>
      </w:r>
      <w:proofErr w:type="spellStart"/>
      <w:r w:rsidRPr="00FC3CAF">
        <w:rPr>
          <w:rFonts w:ascii="Arial" w:eastAsia="Times New Roman" w:hAnsi="Arial" w:cs="Arial"/>
          <w:color w:val="424242"/>
          <w:sz w:val="24"/>
          <w:szCs w:val="24"/>
          <w:lang w:eastAsia="tr-TR"/>
        </w:rPr>
        <w:t>emlağın</w:t>
      </w:r>
      <w:proofErr w:type="spellEnd"/>
      <w:r w:rsidRPr="00FC3CAF">
        <w:rPr>
          <w:rFonts w:ascii="Arial" w:eastAsia="Times New Roman" w:hAnsi="Arial" w:cs="Arial"/>
          <w:color w:val="424242"/>
          <w:sz w:val="24"/>
          <w:szCs w:val="24"/>
          <w:lang w:eastAsia="tr-TR"/>
        </w:rPr>
        <w:t xml:space="preserve"> aşağıda belirlenen koşullarda satılması için anlaşmışlardır.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1 - SATICI, sahibi bulunduğu yukarıda kayıtlı </w:t>
      </w:r>
      <w:proofErr w:type="spellStart"/>
      <w:r w:rsidRPr="00FC3CAF">
        <w:rPr>
          <w:rFonts w:ascii="Arial" w:eastAsia="Times New Roman" w:hAnsi="Arial" w:cs="Arial"/>
          <w:color w:val="424242"/>
          <w:sz w:val="24"/>
          <w:szCs w:val="24"/>
          <w:lang w:eastAsia="tr-TR"/>
        </w:rPr>
        <w:t>emlağını</w:t>
      </w:r>
      <w:proofErr w:type="spell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w:t>
      </w:r>
      <w:proofErr w:type="spellStart"/>
      <w:proofErr w:type="gramEnd"/>
      <w:r w:rsidRPr="00FC3CAF">
        <w:rPr>
          <w:rFonts w:ascii="Arial" w:eastAsia="Times New Roman" w:hAnsi="Arial" w:cs="Arial"/>
          <w:color w:val="424242"/>
          <w:sz w:val="24"/>
          <w:szCs w:val="24"/>
          <w:lang w:eastAsia="tr-TR"/>
        </w:rPr>
        <w:t>TL’dan</w:t>
      </w:r>
      <w:proofErr w:type="spellEnd"/>
      <w:r w:rsidRPr="00FC3CAF">
        <w:rPr>
          <w:rFonts w:ascii="Arial" w:eastAsia="Times New Roman" w:hAnsi="Arial" w:cs="Arial"/>
          <w:color w:val="424242"/>
          <w:sz w:val="24"/>
          <w:szCs w:val="24"/>
          <w:lang w:eastAsia="tr-TR"/>
        </w:rPr>
        <w:t xml:space="preserve"> satmayı kabul etmiştir.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2 - Satış bedeline mahsuben, </w:t>
      </w:r>
      <w:proofErr w:type="spellStart"/>
      <w:r w:rsidRPr="00FC3CAF">
        <w:rPr>
          <w:rFonts w:ascii="Arial" w:eastAsia="Times New Roman" w:hAnsi="Arial" w:cs="Arial"/>
          <w:color w:val="424242"/>
          <w:sz w:val="24"/>
          <w:szCs w:val="24"/>
          <w:lang w:eastAsia="tr-TR"/>
        </w:rPr>
        <w:t>ALICI’dan</w:t>
      </w:r>
      <w:proofErr w:type="spell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TL kaparo alınmıştır.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3 - Satış bedelinin ödeme şekli</w:t>
      </w:r>
      <w:proofErr w:type="gramStart"/>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lastRenderedPageBreak/>
        <w:t>.................................................................................................................................</w:t>
      </w:r>
      <w:r>
        <w:rPr>
          <w:rFonts w:ascii="Arial" w:eastAsia="Times New Roman" w:hAnsi="Arial" w:cs="Arial"/>
          <w:color w:val="424242"/>
          <w:sz w:val="24"/>
          <w:szCs w:val="24"/>
          <w:lang w:eastAsia="tr-TR"/>
        </w:rPr>
        <w:t>..............................</w:t>
      </w:r>
      <w:r w:rsidRPr="00FC3CAF">
        <w:rPr>
          <w:rFonts w:ascii="Arial" w:eastAsia="Times New Roman" w:hAnsi="Arial" w:cs="Arial"/>
          <w:color w:val="424242"/>
          <w:sz w:val="24"/>
          <w:szCs w:val="24"/>
          <w:lang w:eastAsia="tr-TR"/>
        </w:rPr>
        <w:t>................................................................................................................................</w:t>
      </w:r>
      <w:r>
        <w:rPr>
          <w:rFonts w:ascii="Arial" w:eastAsia="Times New Roman" w:hAnsi="Arial" w:cs="Arial"/>
          <w:color w:val="424242"/>
          <w:sz w:val="24"/>
          <w:szCs w:val="24"/>
          <w:lang w:eastAsia="tr-TR"/>
        </w:rPr>
        <w:t>.........................................................................................................................</w:t>
      </w:r>
      <w:proofErr w:type="gramEnd"/>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4 - Bu sözleşme imzalandıktan sonra, borçlar </w:t>
      </w:r>
      <w:proofErr w:type="spellStart"/>
      <w:r w:rsidRPr="00FC3CAF">
        <w:rPr>
          <w:rFonts w:ascii="Arial" w:eastAsia="Times New Roman" w:hAnsi="Arial" w:cs="Arial"/>
          <w:color w:val="424242"/>
          <w:sz w:val="24"/>
          <w:szCs w:val="24"/>
          <w:lang w:eastAsia="tr-TR"/>
        </w:rPr>
        <w:t>kanunu’nun</w:t>
      </w:r>
      <w:proofErr w:type="spellEnd"/>
      <w:r w:rsidRPr="00FC3CAF">
        <w:rPr>
          <w:rFonts w:ascii="Arial" w:eastAsia="Times New Roman" w:hAnsi="Arial" w:cs="Arial"/>
          <w:color w:val="424242"/>
          <w:sz w:val="24"/>
          <w:szCs w:val="24"/>
          <w:lang w:eastAsia="tr-TR"/>
        </w:rPr>
        <w:t xml:space="preserve"> 156/2 maddesine göre, taraflardan ALICI, bu </w:t>
      </w:r>
      <w:proofErr w:type="spellStart"/>
      <w:r w:rsidRPr="00FC3CAF">
        <w:rPr>
          <w:rFonts w:ascii="Arial" w:eastAsia="Times New Roman" w:hAnsi="Arial" w:cs="Arial"/>
          <w:color w:val="424242"/>
          <w:sz w:val="24"/>
          <w:szCs w:val="24"/>
          <w:lang w:eastAsia="tr-TR"/>
        </w:rPr>
        <w:t>emlağı</w:t>
      </w:r>
      <w:proofErr w:type="spellEnd"/>
      <w:r w:rsidRPr="00FC3CAF">
        <w:rPr>
          <w:rFonts w:ascii="Arial" w:eastAsia="Times New Roman" w:hAnsi="Arial" w:cs="Arial"/>
          <w:color w:val="424242"/>
          <w:sz w:val="24"/>
          <w:szCs w:val="24"/>
          <w:lang w:eastAsia="tr-TR"/>
        </w:rPr>
        <w:t xml:space="preserve"> almaktan vazgeçtiği </w:t>
      </w:r>
      <w:proofErr w:type="gramStart"/>
      <w:r w:rsidRPr="00FC3CAF">
        <w:rPr>
          <w:rFonts w:ascii="Arial" w:eastAsia="Times New Roman" w:hAnsi="Arial" w:cs="Arial"/>
          <w:color w:val="424242"/>
          <w:sz w:val="24"/>
          <w:szCs w:val="24"/>
          <w:lang w:eastAsia="tr-TR"/>
        </w:rPr>
        <w:t>taktirde</w:t>
      </w:r>
      <w:proofErr w:type="gramEnd"/>
      <w:r w:rsidRPr="00FC3CAF">
        <w:rPr>
          <w:rFonts w:ascii="Arial" w:eastAsia="Times New Roman" w:hAnsi="Arial" w:cs="Arial"/>
          <w:color w:val="424242"/>
          <w:sz w:val="24"/>
          <w:szCs w:val="24"/>
          <w:lang w:eastAsia="tr-TR"/>
        </w:rPr>
        <w:t xml:space="preserve">, verdiği </w:t>
      </w:r>
      <w:proofErr w:type="spellStart"/>
      <w:r w:rsidRPr="00FC3CAF">
        <w:rPr>
          <w:rFonts w:ascii="Arial" w:eastAsia="Times New Roman" w:hAnsi="Arial" w:cs="Arial"/>
          <w:color w:val="424242"/>
          <w:sz w:val="24"/>
          <w:szCs w:val="24"/>
          <w:lang w:eastAsia="tr-TR"/>
        </w:rPr>
        <w:t>kaporayı</w:t>
      </w:r>
      <w:proofErr w:type="spellEnd"/>
      <w:r w:rsidRPr="00FC3CAF">
        <w:rPr>
          <w:rFonts w:ascii="Arial" w:eastAsia="Times New Roman" w:hAnsi="Arial" w:cs="Arial"/>
          <w:color w:val="424242"/>
          <w:sz w:val="24"/>
          <w:szCs w:val="24"/>
          <w:lang w:eastAsia="tr-TR"/>
        </w:rPr>
        <w:t xml:space="preserve"> geri alamayacaktır. SATICI bu </w:t>
      </w:r>
      <w:proofErr w:type="spellStart"/>
      <w:r w:rsidRPr="00FC3CAF">
        <w:rPr>
          <w:rFonts w:ascii="Arial" w:eastAsia="Times New Roman" w:hAnsi="Arial" w:cs="Arial"/>
          <w:color w:val="424242"/>
          <w:sz w:val="24"/>
          <w:szCs w:val="24"/>
          <w:lang w:eastAsia="tr-TR"/>
        </w:rPr>
        <w:t>emlağı</w:t>
      </w:r>
      <w:proofErr w:type="spellEnd"/>
      <w:r w:rsidRPr="00FC3CAF">
        <w:rPr>
          <w:rFonts w:ascii="Arial" w:eastAsia="Times New Roman" w:hAnsi="Arial" w:cs="Arial"/>
          <w:color w:val="424242"/>
          <w:sz w:val="24"/>
          <w:szCs w:val="24"/>
          <w:lang w:eastAsia="tr-TR"/>
        </w:rPr>
        <w:t xml:space="preserve"> satmaktan vazgeçerse, </w:t>
      </w:r>
      <w:proofErr w:type="spellStart"/>
      <w:r w:rsidRPr="00FC3CAF">
        <w:rPr>
          <w:rFonts w:ascii="Arial" w:eastAsia="Times New Roman" w:hAnsi="Arial" w:cs="Arial"/>
          <w:color w:val="424242"/>
          <w:sz w:val="24"/>
          <w:szCs w:val="24"/>
          <w:lang w:eastAsia="tr-TR"/>
        </w:rPr>
        <w:t>kaporayı</w:t>
      </w:r>
      <w:proofErr w:type="spellEnd"/>
      <w:r w:rsidRPr="00FC3CAF">
        <w:rPr>
          <w:rFonts w:ascii="Arial" w:eastAsia="Times New Roman" w:hAnsi="Arial" w:cs="Arial"/>
          <w:color w:val="424242"/>
          <w:sz w:val="24"/>
          <w:szCs w:val="24"/>
          <w:lang w:eastAsia="tr-TR"/>
        </w:rPr>
        <w:t xml:space="preserve"> iade edecek ve </w:t>
      </w:r>
      <w:proofErr w:type="spellStart"/>
      <w:r w:rsidRPr="00FC3CAF">
        <w:rPr>
          <w:rFonts w:ascii="Arial" w:eastAsia="Times New Roman" w:hAnsi="Arial" w:cs="Arial"/>
          <w:color w:val="424242"/>
          <w:sz w:val="24"/>
          <w:szCs w:val="24"/>
          <w:lang w:eastAsia="tr-TR"/>
        </w:rPr>
        <w:t>kapora</w:t>
      </w:r>
      <w:proofErr w:type="spellEnd"/>
      <w:r w:rsidRPr="00FC3CAF">
        <w:rPr>
          <w:rFonts w:ascii="Arial" w:eastAsia="Times New Roman" w:hAnsi="Arial" w:cs="Arial"/>
          <w:color w:val="424242"/>
          <w:sz w:val="24"/>
          <w:szCs w:val="24"/>
          <w:lang w:eastAsia="tr-TR"/>
        </w:rPr>
        <w:t xml:space="preserve"> miktarı kadar daha tazminat ödeyecektir.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5 - ALICI ve SATICI, kendilerine bu sözleşmeyi sağlayan EMLAK </w:t>
      </w:r>
      <w:proofErr w:type="spellStart"/>
      <w:r w:rsidRPr="00FC3CAF">
        <w:rPr>
          <w:rFonts w:ascii="Arial" w:eastAsia="Times New Roman" w:hAnsi="Arial" w:cs="Arial"/>
          <w:color w:val="424242"/>
          <w:sz w:val="24"/>
          <w:szCs w:val="24"/>
          <w:lang w:eastAsia="tr-TR"/>
        </w:rPr>
        <w:t>KOMİSYONCUSU’na</w:t>
      </w:r>
      <w:proofErr w:type="spellEnd"/>
      <w:r w:rsidRPr="00FC3CAF">
        <w:rPr>
          <w:rFonts w:ascii="Arial" w:eastAsia="Times New Roman" w:hAnsi="Arial" w:cs="Arial"/>
          <w:color w:val="424242"/>
          <w:sz w:val="24"/>
          <w:szCs w:val="24"/>
          <w:lang w:eastAsia="tr-TR"/>
        </w:rPr>
        <w:t xml:space="preserve"> sözleşmenin imzasından itibaren, gerçek satış bedeli üzerinden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+KDV tutarında hizmet ücreti ödemeyi kabul ederler.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6 - Anlaşmazlık halinde haksız olan taraf, bu sözleşmede yazılı tazminatlarla birlikte diğer tarafın maruz kalacağı her türlü zarar, ziyan, mahkeme ve icra masrafları ile </w:t>
      </w:r>
      <w:proofErr w:type="gramStart"/>
      <w:r w:rsidRPr="00FC3CAF">
        <w:rPr>
          <w:rFonts w:ascii="Arial" w:eastAsia="Times New Roman" w:hAnsi="Arial" w:cs="Arial"/>
          <w:color w:val="424242"/>
          <w:sz w:val="24"/>
          <w:szCs w:val="24"/>
          <w:lang w:eastAsia="tr-TR"/>
        </w:rPr>
        <w:t>vekalet</w:t>
      </w:r>
      <w:proofErr w:type="gramEnd"/>
      <w:r w:rsidRPr="00FC3CAF">
        <w:rPr>
          <w:rFonts w:ascii="Arial" w:eastAsia="Times New Roman" w:hAnsi="Arial" w:cs="Arial"/>
          <w:color w:val="424242"/>
          <w:sz w:val="24"/>
          <w:szCs w:val="24"/>
          <w:lang w:eastAsia="tr-TR"/>
        </w:rPr>
        <w:t xml:space="preserve"> ücretini de ödeyecektir.</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xml:space="preserve">7 - Bu sözleşmenin uygulanmasından doğacak her türlü uyuşmazlığın giderilmesinde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Mahkemeleri ve icra daireleri yetkilidir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/……/20.…</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ALICI       EMLAK KOMİSYONCUSU      SATICI</w:t>
      </w:r>
    </w:p>
    <w:p w:rsidR="00FC3CAF" w:rsidRPr="00FC3CAF" w:rsidRDefault="00FC3CAF" w:rsidP="00FC3CAF">
      <w:pPr>
        <w:shd w:val="clear" w:color="auto" w:fill="FFFFFF"/>
        <w:spacing w:after="225" w:line="375" w:lineRule="atLeast"/>
        <w:rPr>
          <w:rFonts w:ascii="Arial" w:eastAsia="Times New Roman" w:hAnsi="Arial" w:cs="Arial"/>
          <w:color w:val="424242"/>
          <w:sz w:val="24"/>
          <w:szCs w:val="24"/>
          <w:lang w:eastAsia="tr-TR"/>
        </w:rPr>
      </w:pPr>
      <w:r w:rsidRPr="00FC3CAF">
        <w:rPr>
          <w:rFonts w:ascii="Arial" w:eastAsia="Times New Roman" w:hAnsi="Arial" w:cs="Arial"/>
          <w:color w:val="424242"/>
          <w:sz w:val="24"/>
          <w:szCs w:val="24"/>
          <w:lang w:eastAsia="tr-TR"/>
        </w:rPr>
        <w:t> </w:t>
      </w:r>
    </w:p>
    <w:p w:rsidR="00FC3CAF" w:rsidRPr="00FC3CAF" w:rsidRDefault="00FC3CAF" w:rsidP="00FC3CAF">
      <w:pPr>
        <w:shd w:val="clear" w:color="auto" w:fill="FFFFFF"/>
        <w:spacing w:after="225" w:line="375" w:lineRule="atLeast"/>
        <w:rPr>
          <w:ins w:id="0" w:author="Unknown"/>
          <w:rFonts w:ascii="Arial" w:eastAsia="Times New Roman" w:hAnsi="Arial" w:cs="Arial"/>
          <w:color w:val="424242"/>
          <w:sz w:val="24"/>
          <w:szCs w:val="24"/>
          <w:lang w:eastAsia="tr-TR"/>
        </w:rPr>
      </w:pPr>
      <w:ins w:id="1" w:author="Unknown">
        <w:r w:rsidRPr="00FC3CAF">
          <w:rPr>
            <w:rFonts w:ascii="Arial" w:eastAsia="Times New Roman" w:hAnsi="Arial" w:cs="Arial"/>
            <w:color w:val="424242"/>
            <w:sz w:val="24"/>
            <w:szCs w:val="24"/>
            <w:lang w:eastAsia="tr-TR"/>
          </w:rPr>
          <w:t> </w:t>
        </w:r>
      </w:ins>
    </w:p>
    <w:p w:rsidR="00FC3CAF" w:rsidRPr="00FC3CAF" w:rsidRDefault="00FC3CAF" w:rsidP="00FC3CAF">
      <w:pPr>
        <w:shd w:val="clear" w:color="auto" w:fill="FFFFFF"/>
        <w:spacing w:after="0" w:line="288" w:lineRule="atLeast"/>
        <w:outlineLvl w:val="1"/>
        <w:rPr>
          <w:ins w:id="2" w:author="Unknown"/>
          <w:rFonts w:ascii="Arial" w:eastAsia="Times New Roman" w:hAnsi="Arial" w:cs="Arial"/>
          <w:b/>
          <w:bCs/>
          <w:color w:val="333333"/>
          <w:sz w:val="30"/>
          <w:szCs w:val="30"/>
          <w:lang w:eastAsia="tr-TR"/>
        </w:rPr>
      </w:pPr>
      <w:ins w:id="3" w:author="Unknown">
        <w:r w:rsidRPr="00FC3CAF">
          <w:rPr>
            <w:rFonts w:ascii="inherit" w:eastAsia="Times New Roman" w:hAnsi="inherit" w:cs="Arial"/>
            <w:b/>
            <w:bCs/>
            <w:color w:val="333333"/>
            <w:sz w:val="30"/>
            <w:szCs w:val="30"/>
            <w:bdr w:val="none" w:sz="0" w:space="0" w:color="auto" w:frame="1"/>
            <w:lang w:eastAsia="tr-TR"/>
          </w:rPr>
          <w:t>Satış Vaadi Sözleşmesi</w:t>
        </w:r>
      </w:ins>
    </w:p>
    <w:p w:rsidR="00FC3CAF" w:rsidRPr="00FC3CAF" w:rsidRDefault="00FC3CAF" w:rsidP="00FC3CAF">
      <w:pPr>
        <w:shd w:val="clear" w:color="auto" w:fill="FFFFFF"/>
        <w:spacing w:after="0" w:line="375" w:lineRule="atLeast"/>
        <w:rPr>
          <w:ins w:id="4" w:author="Unknown"/>
          <w:rFonts w:ascii="Arial" w:eastAsia="Times New Roman" w:hAnsi="Arial" w:cs="Arial"/>
          <w:color w:val="424242"/>
          <w:sz w:val="24"/>
          <w:szCs w:val="24"/>
          <w:lang w:eastAsia="tr-TR"/>
        </w:rPr>
      </w:pPr>
      <w:ins w:id="5" w:author="Unknown">
        <w:r w:rsidRPr="00FC3CAF">
          <w:rPr>
            <w:rFonts w:ascii="inherit" w:eastAsia="Times New Roman" w:hAnsi="inherit" w:cs="Arial"/>
            <w:b/>
            <w:bCs/>
            <w:color w:val="424242"/>
            <w:sz w:val="23"/>
            <w:szCs w:val="23"/>
            <w:bdr w:val="none" w:sz="0" w:space="0" w:color="auto" w:frame="1"/>
            <w:lang w:eastAsia="tr-TR"/>
          </w:rPr>
          <w:fldChar w:fldCharType="begin"/>
        </w:r>
        <w:r w:rsidRPr="00FC3CAF">
          <w:rPr>
            <w:rFonts w:ascii="inherit" w:eastAsia="Times New Roman" w:hAnsi="inherit" w:cs="Arial"/>
            <w:b/>
            <w:bCs/>
            <w:color w:val="424242"/>
            <w:sz w:val="23"/>
            <w:szCs w:val="23"/>
            <w:bdr w:val="none" w:sz="0" w:space="0" w:color="auto" w:frame="1"/>
            <w:lang w:eastAsia="tr-TR"/>
          </w:rPr>
          <w:instrText xml:space="preserve"> HYPERLINK "https://www.emlakkoalisyonu.com/formlar/sozlesmeler/satis_vaadi_sozlesmesi.pdf" </w:instrText>
        </w:r>
        <w:r w:rsidRPr="00FC3CAF">
          <w:rPr>
            <w:rFonts w:ascii="inherit" w:eastAsia="Times New Roman" w:hAnsi="inherit" w:cs="Arial"/>
            <w:b/>
            <w:bCs/>
            <w:color w:val="424242"/>
            <w:sz w:val="23"/>
            <w:szCs w:val="23"/>
            <w:bdr w:val="none" w:sz="0" w:space="0" w:color="auto" w:frame="1"/>
            <w:lang w:eastAsia="tr-TR"/>
          </w:rPr>
          <w:fldChar w:fldCharType="separate"/>
        </w:r>
        <w:r w:rsidRPr="00FC3CAF">
          <w:rPr>
            <w:rFonts w:ascii="inherit" w:eastAsia="Times New Roman" w:hAnsi="inherit" w:cs="Arial"/>
            <w:b/>
            <w:bCs/>
            <w:color w:val="5E5E5E"/>
            <w:sz w:val="23"/>
            <w:szCs w:val="23"/>
            <w:u w:val="single"/>
            <w:bdr w:val="none" w:sz="0" w:space="0" w:color="auto" w:frame="1"/>
            <w:lang w:eastAsia="tr-TR"/>
          </w:rPr>
          <w:t xml:space="preserve">Satış Vaadi Sözleşmesi </w:t>
        </w:r>
        <w:proofErr w:type="spellStart"/>
        <w:r w:rsidRPr="00FC3CAF">
          <w:rPr>
            <w:rFonts w:ascii="inherit" w:eastAsia="Times New Roman" w:hAnsi="inherit" w:cs="Arial"/>
            <w:b/>
            <w:bCs/>
            <w:color w:val="5E5E5E"/>
            <w:sz w:val="23"/>
            <w:szCs w:val="23"/>
            <w:u w:val="single"/>
            <w:bdr w:val="none" w:sz="0" w:space="0" w:color="auto" w:frame="1"/>
            <w:lang w:eastAsia="tr-TR"/>
          </w:rPr>
          <w:t>Pdf</w:t>
        </w:r>
        <w:proofErr w:type="spellEnd"/>
        <w:r w:rsidRPr="00FC3CAF">
          <w:rPr>
            <w:rFonts w:ascii="inherit" w:eastAsia="Times New Roman" w:hAnsi="inherit" w:cs="Arial"/>
            <w:b/>
            <w:bCs/>
            <w:color w:val="5E5E5E"/>
            <w:sz w:val="23"/>
            <w:szCs w:val="23"/>
            <w:u w:val="single"/>
            <w:bdr w:val="none" w:sz="0" w:space="0" w:color="auto" w:frame="1"/>
            <w:lang w:eastAsia="tr-TR"/>
          </w:rPr>
          <w:t xml:space="preserve"> indirmek için tıklayınız.</w:t>
        </w:r>
        <w:r w:rsidRPr="00FC3CAF">
          <w:rPr>
            <w:rFonts w:ascii="inherit" w:eastAsia="Times New Roman" w:hAnsi="inherit" w:cs="Arial"/>
            <w:b/>
            <w:bCs/>
            <w:color w:val="424242"/>
            <w:sz w:val="23"/>
            <w:szCs w:val="23"/>
            <w:bdr w:val="none" w:sz="0" w:space="0" w:color="auto" w:frame="1"/>
            <w:lang w:eastAsia="tr-TR"/>
          </w:rPr>
          <w:fldChar w:fldCharType="end"/>
        </w:r>
      </w:ins>
    </w:p>
    <w:p w:rsidR="00FC3CAF" w:rsidRPr="00FC3CAF" w:rsidRDefault="00FC3CAF" w:rsidP="00FC3CAF">
      <w:pPr>
        <w:shd w:val="clear" w:color="auto" w:fill="FFFFFF"/>
        <w:spacing w:after="0" w:line="375" w:lineRule="atLeast"/>
        <w:rPr>
          <w:ins w:id="6" w:author="Unknown"/>
          <w:rFonts w:ascii="Arial" w:eastAsia="Times New Roman" w:hAnsi="Arial" w:cs="Arial"/>
          <w:color w:val="424242"/>
          <w:sz w:val="24"/>
          <w:szCs w:val="24"/>
          <w:lang w:eastAsia="tr-TR"/>
        </w:rPr>
      </w:pPr>
      <w:ins w:id="7" w:author="Unknown">
        <w:r w:rsidRPr="00FC3CAF">
          <w:rPr>
            <w:rFonts w:ascii="Arial" w:eastAsia="Times New Roman" w:hAnsi="Arial" w:cs="Arial"/>
            <w:color w:val="424242"/>
            <w:sz w:val="24"/>
            <w:szCs w:val="24"/>
            <w:lang w:eastAsia="tr-TR"/>
          </w:rPr>
          <w:fldChar w:fldCharType="begin"/>
        </w:r>
        <w:r w:rsidRPr="00FC3CAF">
          <w:rPr>
            <w:rFonts w:ascii="Arial" w:eastAsia="Times New Roman" w:hAnsi="Arial" w:cs="Arial"/>
            <w:color w:val="424242"/>
            <w:sz w:val="24"/>
            <w:szCs w:val="24"/>
            <w:lang w:eastAsia="tr-TR"/>
          </w:rPr>
          <w:instrText xml:space="preserve"> HYPERLINK "https://www.emlakkoalisyonu.com/formlar/sozlesmeler/satis_vaadi_sozlesmesi.doc" </w:instrText>
        </w:r>
        <w:r w:rsidRPr="00FC3CAF">
          <w:rPr>
            <w:rFonts w:ascii="Arial" w:eastAsia="Times New Roman" w:hAnsi="Arial" w:cs="Arial"/>
            <w:color w:val="424242"/>
            <w:sz w:val="24"/>
            <w:szCs w:val="24"/>
            <w:lang w:eastAsia="tr-TR"/>
          </w:rPr>
          <w:fldChar w:fldCharType="separate"/>
        </w:r>
        <w:r w:rsidRPr="00FC3CAF">
          <w:rPr>
            <w:rFonts w:ascii="inherit" w:eastAsia="Times New Roman" w:hAnsi="inherit" w:cs="Arial"/>
            <w:b/>
            <w:bCs/>
            <w:color w:val="5E5E5E"/>
            <w:sz w:val="23"/>
            <w:szCs w:val="23"/>
            <w:u w:val="single"/>
            <w:bdr w:val="none" w:sz="0" w:space="0" w:color="auto" w:frame="1"/>
            <w:lang w:eastAsia="tr-TR"/>
          </w:rPr>
          <w:t>Satış Vaadi  Sözleşmesi Word indirmek için tıklayınız.</w:t>
        </w:r>
        <w:r w:rsidRPr="00FC3CAF">
          <w:rPr>
            <w:rFonts w:ascii="Arial" w:eastAsia="Times New Roman" w:hAnsi="Arial" w:cs="Arial"/>
            <w:color w:val="424242"/>
            <w:sz w:val="24"/>
            <w:szCs w:val="24"/>
            <w:lang w:eastAsia="tr-TR"/>
          </w:rPr>
          <w:fldChar w:fldCharType="end"/>
        </w:r>
      </w:ins>
    </w:p>
    <w:p w:rsidR="00FC3CAF" w:rsidRPr="00FC3CAF" w:rsidRDefault="00FC3CAF" w:rsidP="00FC3CAF">
      <w:pPr>
        <w:shd w:val="clear" w:color="auto" w:fill="FFFFFF"/>
        <w:spacing w:after="0" w:line="375" w:lineRule="atLeast"/>
        <w:rPr>
          <w:ins w:id="8" w:author="Unknown"/>
          <w:rFonts w:ascii="Arial" w:eastAsia="Times New Roman" w:hAnsi="Arial" w:cs="Arial"/>
          <w:color w:val="424242"/>
          <w:sz w:val="24"/>
          <w:szCs w:val="24"/>
          <w:lang w:eastAsia="tr-TR"/>
        </w:rPr>
      </w:pPr>
      <w:ins w:id="9" w:author="Unknown">
        <w:r w:rsidRPr="00FC3CAF">
          <w:rPr>
            <w:rFonts w:ascii="inherit" w:eastAsia="Times New Roman" w:hAnsi="inherit" w:cs="Arial"/>
            <w:b/>
            <w:bCs/>
            <w:color w:val="424242"/>
            <w:sz w:val="23"/>
            <w:szCs w:val="23"/>
            <w:bdr w:val="none" w:sz="0" w:space="0" w:color="auto" w:frame="1"/>
            <w:lang w:eastAsia="tr-TR"/>
          </w:rPr>
          <w:t>Satış Vaadi Sözleşmesi Örneği  </w:t>
        </w:r>
      </w:ins>
    </w:p>
    <w:p w:rsidR="00FC3CAF" w:rsidRPr="00FC3CAF" w:rsidRDefault="00FC3CAF" w:rsidP="00FC3CAF">
      <w:pPr>
        <w:shd w:val="clear" w:color="auto" w:fill="FFFFFF"/>
        <w:spacing w:after="225" w:line="375" w:lineRule="atLeast"/>
        <w:rPr>
          <w:ins w:id="10" w:author="Unknown"/>
          <w:rFonts w:ascii="Arial" w:eastAsia="Times New Roman" w:hAnsi="Arial" w:cs="Arial"/>
          <w:color w:val="424242"/>
          <w:sz w:val="24"/>
          <w:szCs w:val="24"/>
          <w:lang w:eastAsia="tr-TR"/>
        </w:rPr>
      </w:pPr>
      <w:ins w:id="11" w:author="Unknown">
        <w:r w:rsidRPr="00FC3CAF">
          <w:rPr>
            <w:rFonts w:ascii="Arial" w:eastAsia="Times New Roman" w:hAnsi="Arial" w:cs="Arial"/>
            <w:color w:val="424242"/>
            <w:sz w:val="24"/>
            <w:szCs w:val="24"/>
            <w:lang w:eastAsia="tr-TR"/>
          </w:rPr>
          <w:t>A) TARAFLAR</w:t>
        </w:r>
      </w:ins>
    </w:p>
    <w:p w:rsidR="00FC3CAF" w:rsidRPr="00FC3CAF" w:rsidRDefault="00FC3CAF" w:rsidP="00FC3CAF">
      <w:pPr>
        <w:shd w:val="clear" w:color="auto" w:fill="FFFFFF"/>
        <w:spacing w:after="225" w:line="375" w:lineRule="atLeast"/>
        <w:rPr>
          <w:ins w:id="12" w:author="Unknown"/>
          <w:rFonts w:ascii="Arial" w:eastAsia="Times New Roman" w:hAnsi="Arial" w:cs="Arial"/>
          <w:color w:val="424242"/>
          <w:sz w:val="24"/>
          <w:szCs w:val="24"/>
          <w:lang w:eastAsia="tr-TR"/>
        </w:rPr>
      </w:pPr>
      <w:ins w:id="13" w:author="Unknown">
        <w:r w:rsidRPr="00FC3CAF">
          <w:rPr>
            <w:rFonts w:ascii="Arial" w:eastAsia="Times New Roman" w:hAnsi="Arial" w:cs="Arial"/>
            <w:color w:val="424242"/>
            <w:sz w:val="24"/>
            <w:szCs w:val="24"/>
            <w:lang w:eastAsia="tr-TR"/>
          </w:rPr>
          <w:t>SATICI </w:t>
        </w:r>
      </w:ins>
    </w:p>
    <w:p w:rsidR="00FC3CAF" w:rsidRPr="00FC3CAF" w:rsidRDefault="00FC3CAF" w:rsidP="00FC3CAF">
      <w:pPr>
        <w:shd w:val="clear" w:color="auto" w:fill="FFFFFF"/>
        <w:spacing w:after="225" w:line="375" w:lineRule="atLeast"/>
        <w:rPr>
          <w:ins w:id="14" w:author="Unknown"/>
          <w:rFonts w:ascii="Arial" w:eastAsia="Times New Roman" w:hAnsi="Arial" w:cs="Arial"/>
          <w:color w:val="424242"/>
          <w:sz w:val="24"/>
          <w:szCs w:val="24"/>
          <w:lang w:eastAsia="tr-TR"/>
        </w:rPr>
      </w:pPr>
      <w:ins w:id="15" w:author="Unknown">
        <w:r w:rsidRPr="00FC3CAF">
          <w:rPr>
            <w:rFonts w:ascii="Arial" w:eastAsia="Times New Roman" w:hAnsi="Arial" w:cs="Arial"/>
            <w:color w:val="424242"/>
            <w:sz w:val="24"/>
            <w:szCs w:val="24"/>
            <w:lang w:eastAsia="tr-TR"/>
          </w:rPr>
          <w:t xml:space="preserve">Ad </w:t>
        </w:r>
        <w:proofErr w:type="spellStart"/>
        <w:r w:rsidRPr="00FC3CAF">
          <w:rPr>
            <w:rFonts w:ascii="Arial" w:eastAsia="Times New Roman" w:hAnsi="Arial" w:cs="Arial"/>
            <w:color w:val="424242"/>
            <w:sz w:val="24"/>
            <w:szCs w:val="24"/>
            <w:lang w:eastAsia="tr-TR"/>
          </w:rPr>
          <w:t>Soyad</w:t>
        </w:r>
        <w:proofErr w:type="spell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w:t>
        </w:r>
      </w:ins>
      <w:r>
        <w:rPr>
          <w:rFonts w:ascii="Arial" w:eastAsia="Times New Roman" w:hAnsi="Arial" w:cs="Arial"/>
          <w:color w:val="424242"/>
          <w:sz w:val="24"/>
          <w:szCs w:val="24"/>
          <w:lang w:eastAsia="tr-TR"/>
        </w:rPr>
        <w:t>................................................</w:t>
      </w:r>
      <w:proofErr w:type="gramEnd"/>
      <w:ins w:id="16" w:author="Unknown">
        <w:r w:rsidRPr="00FC3CAF">
          <w:rPr>
            <w:rFonts w:ascii="Arial" w:eastAsia="Times New Roman" w:hAnsi="Arial" w:cs="Arial"/>
            <w:color w:val="424242"/>
            <w:sz w:val="24"/>
            <w:szCs w:val="24"/>
            <w:lang w:eastAsia="tr-TR"/>
          </w:rPr>
          <w:t xml:space="preserve"> Adres:.....................................................................................................................................................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w:t>
        </w:r>
      </w:ins>
    </w:p>
    <w:p w:rsidR="00FC3CAF" w:rsidRPr="00FC3CAF" w:rsidRDefault="00FC3CAF" w:rsidP="00FC3CAF">
      <w:pPr>
        <w:shd w:val="clear" w:color="auto" w:fill="FFFFFF"/>
        <w:spacing w:after="225" w:line="375" w:lineRule="atLeast"/>
        <w:rPr>
          <w:ins w:id="17" w:author="Unknown"/>
          <w:rFonts w:ascii="Arial" w:eastAsia="Times New Roman" w:hAnsi="Arial" w:cs="Arial"/>
          <w:color w:val="424242"/>
          <w:sz w:val="24"/>
          <w:szCs w:val="24"/>
          <w:lang w:eastAsia="tr-TR"/>
        </w:rPr>
      </w:pPr>
      <w:ins w:id="18" w:author="Unknown">
        <w:r w:rsidRPr="00FC3CAF">
          <w:rPr>
            <w:rFonts w:ascii="Arial" w:eastAsia="Times New Roman" w:hAnsi="Arial" w:cs="Arial"/>
            <w:color w:val="424242"/>
            <w:sz w:val="24"/>
            <w:szCs w:val="24"/>
            <w:lang w:eastAsia="tr-TR"/>
          </w:rPr>
          <w:t>ALICI</w:t>
        </w:r>
      </w:ins>
    </w:p>
    <w:p w:rsidR="00FC3CAF" w:rsidRPr="00FC3CAF" w:rsidRDefault="00FC3CAF" w:rsidP="00FC3CAF">
      <w:pPr>
        <w:shd w:val="clear" w:color="auto" w:fill="FFFFFF"/>
        <w:spacing w:after="225" w:line="375" w:lineRule="atLeast"/>
        <w:rPr>
          <w:ins w:id="19" w:author="Unknown"/>
          <w:rFonts w:ascii="Arial" w:eastAsia="Times New Roman" w:hAnsi="Arial" w:cs="Arial"/>
          <w:color w:val="424242"/>
          <w:sz w:val="24"/>
          <w:szCs w:val="24"/>
          <w:lang w:eastAsia="tr-TR"/>
        </w:rPr>
      </w:pPr>
      <w:ins w:id="20" w:author="Unknown">
        <w:r w:rsidRPr="00FC3CAF">
          <w:rPr>
            <w:rFonts w:ascii="Arial" w:eastAsia="Times New Roman" w:hAnsi="Arial" w:cs="Arial"/>
            <w:color w:val="424242"/>
            <w:sz w:val="24"/>
            <w:szCs w:val="24"/>
            <w:lang w:eastAsia="tr-TR"/>
          </w:rPr>
          <w:lastRenderedPageBreak/>
          <w:t xml:space="preserve">Ad </w:t>
        </w:r>
        <w:proofErr w:type="spellStart"/>
        <w:r w:rsidRPr="00FC3CAF">
          <w:rPr>
            <w:rFonts w:ascii="Arial" w:eastAsia="Times New Roman" w:hAnsi="Arial" w:cs="Arial"/>
            <w:color w:val="424242"/>
            <w:sz w:val="24"/>
            <w:szCs w:val="24"/>
            <w:lang w:eastAsia="tr-TR"/>
          </w:rPr>
          <w:t>Soyad</w:t>
        </w:r>
        <w:proofErr w:type="spell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w:t>
        </w:r>
      </w:ins>
      <w:r>
        <w:rPr>
          <w:rFonts w:ascii="Arial" w:eastAsia="Times New Roman" w:hAnsi="Arial" w:cs="Arial"/>
          <w:color w:val="424242"/>
          <w:sz w:val="24"/>
          <w:szCs w:val="24"/>
          <w:lang w:eastAsia="tr-TR"/>
        </w:rPr>
        <w:t>...............................................</w:t>
      </w:r>
      <w:proofErr w:type="gramEnd"/>
      <w:ins w:id="21" w:author="Unknown">
        <w:r w:rsidRPr="00FC3CAF">
          <w:rPr>
            <w:rFonts w:ascii="Arial" w:eastAsia="Times New Roman" w:hAnsi="Arial" w:cs="Arial"/>
            <w:color w:val="424242"/>
            <w:sz w:val="24"/>
            <w:szCs w:val="24"/>
            <w:lang w:eastAsia="tr-TR"/>
          </w:rPr>
          <w:t xml:space="preserve"> Adres:.....................................................................................................................................................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w:t>
        </w:r>
      </w:ins>
    </w:p>
    <w:p w:rsidR="00FC3CAF" w:rsidRPr="00FC3CAF" w:rsidRDefault="00FC3CAF" w:rsidP="00FC3CAF">
      <w:pPr>
        <w:shd w:val="clear" w:color="auto" w:fill="FFFFFF"/>
        <w:spacing w:after="225" w:line="375" w:lineRule="atLeast"/>
        <w:rPr>
          <w:ins w:id="22" w:author="Unknown"/>
          <w:rFonts w:ascii="Arial" w:eastAsia="Times New Roman" w:hAnsi="Arial" w:cs="Arial"/>
          <w:color w:val="424242"/>
          <w:sz w:val="24"/>
          <w:szCs w:val="24"/>
          <w:lang w:eastAsia="tr-TR"/>
        </w:rPr>
      </w:pPr>
      <w:ins w:id="23" w:author="Unknown">
        <w:r w:rsidRPr="00FC3CAF">
          <w:rPr>
            <w:rFonts w:ascii="Arial" w:eastAsia="Times New Roman" w:hAnsi="Arial" w:cs="Arial"/>
            <w:color w:val="424242"/>
            <w:sz w:val="24"/>
            <w:szCs w:val="24"/>
            <w:lang w:eastAsia="tr-TR"/>
          </w:rPr>
          <w:t>B) SÖZLEŞME KONUSU </w:t>
        </w:r>
      </w:ins>
    </w:p>
    <w:p w:rsidR="00FC3CAF" w:rsidRPr="00FC3CAF" w:rsidRDefault="00FC3CAF" w:rsidP="00FC3CAF">
      <w:pPr>
        <w:shd w:val="clear" w:color="auto" w:fill="FFFFFF"/>
        <w:spacing w:after="225" w:line="375" w:lineRule="atLeast"/>
        <w:rPr>
          <w:ins w:id="24" w:author="Unknown"/>
          <w:rFonts w:ascii="Arial" w:eastAsia="Times New Roman" w:hAnsi="Arial" w:cs="Arial"/>
          <w:color w:val="424242"/>
          <w:sz w:val="24"/>
          <w:szCs w:val="24"/>
          <w:lang w:eastAsia="tr-TR"/>
        </w:rPr>
      </w:pPr>
      <w:proofErr w:type="gramStart"/>
      <w:ins w:id="25" w:author="Unknown">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Belediyesi........................................Mahallesi/Köyü....................PAFTA .....................ADA........................PARSEL adresinde aşağıda nitelikleri belirtilen ...........blok ........... </w:t>
        </w:r>
        <w:proofErr w:type="gramStart"/>
        <w:r w:rsidRPr="00FC3CAF">
          <w:rPr>
            <w:rFonts w:ascii="Arial" w:eastAsia="Times New Roman" w:hAnsi="Arial" w:cs="Arial"/>
            <w:color w:val="424242"/>
            <w:sz w:val="24"/>
            <w:szCs w:val="24"/>
            <w:lang w:eastAsia="tr-TR"/>
          </w:rPr>
          <w:t>numaralı</w:t>
        </w:r>
        <w:proofErr w:type="gramEnd"/>
        <w:r w:rsidRPr="00FC3CAF">
          <w:rPr>
            <w:rFonts w:ascii="Arial" w:eastAsia="Times New Roman" w:hAnsi="Arial" w:cs="Arial"/>
            <w:color w:val="424242"/>
            <w:sz w:val="24"/>
            <w:szCs w:val="24"/>
            <w:lang w:eastAsia="tr-TR"/>
          </w:rPr>
          <w:t xml:space="preserve"> bağımsız bölümün yapılması ve sözleşmedeki şartlar ile taşınmazın SATICI tarafından ALICIYA devredilmesine ilişkin sözleşmedir.</w:t>
        </w:r>
      </w:ins>
    </w:p>
    <w:p w:rsidR="00FC3CAF" w:rsidRPr="00FC3CAF" w:rsidRDefault="00FC3CAF" w:rsidP="00FC3CAF">
      <w:pPr>
        <w:shd w:val="clear" w:color="auto" w:fill="FFFFFF"/>
        <w:spacing w:after="225" w:line="375" w:lineRule="atLeast"/>
        <w:rPr>
          <w:ins w:id="26" w:author="Unknown"/>
          <w:rFonts w:ascii="Arial" w:eastAsia="Times New Roman" w:hAnsi="Arial" w:cs="Arial"/>
          <w:color w:val="424242"/>
          <w:sz w:val="24"/>
          <w:szCs w:val="24"/>
          <w:lang w:eastAsia="tr-TR"/>
        </w:rPr>
      </w:pPr>
      <w:ins w:id="27" w:author="Unknown">
        <w:r w:rsidRPr="00FC3CAF">
          <w:rPr>
            <w:rFonts w:ascii="Arial" w:eastAsia="Times New Roman" w:hAnsi="Arial" w:cs="Arial"/>
            <w:color w:val="424242"/>
            <w:sz w:val="24"/>
            <w:szCs w:val="24"/>
            <w:lang w:eastAsia="tr-TR"/>
          </w:rPr>
          <w:t> C) SÖZLEŞME ŞARTLARI </w:t>
        </w:r>
      </w:ins>
    </w:p>
    <w:p w:rsidR="00FC3CAF" w:rsidRPr="00FC3CAF" w:rsidRDefault="00FC3CAF" w:rsidP="00FC3CAF">
      <w:pPr>
        <w:shd w:val="clear" w:color="auto" w:fill="FFFFFF"/>
        <w:spacing w:after="225" w:line="375" w:lineRule="atLeast"/>
        <w:rPr>
          <w:ins w:id="28" w:author="Unknown"/>
          <w:rFonts w:ascii="Arial" w:eastAsia="Times New Roman" w:hAnsi="Arial" w:cs="Arial"/>
          <w:color w:val="424242"/>
          <w:sz w:val="24"/>
          <w:szCs w:val="24"/>
          <w:lang w:eastAsia="tr-TR"/>
        </w:rPr>
      </w:pPr>
      <w:ins w:id="29" w:author="Unknown">
        <w:r w:rsidRPr="00FC3CAF">
          <w:rPr>
            <w:rFonts w:ascii="Arial" w:eastAsia="Times New Roman" w:hAnsi="Arial" w:cs="Arial"/>
            <w:color w:val="424242"/>
            <w:sz w:val="24"/>
            <w:szCs w:val="24"/>
            <w:lang w:eastAsia="tr-TR"/>
          </w:rPr>
          <w:t xml:space="preserve">1) BAĞIMSIZ BÖLÜMÜN NİTELİKLERİ ;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Blok..............kat................</w:t>
        </w:r>
        <w:proofErr w:type="spellStart"/>
        <w:r w:rsidRPr="00FC3CAF">
          <w:rPr>
            <w:rFonts w:ascii="Arial" w:eastAsia="Times New Roman" w:hAnsi="Arial" w:cs="Arial"/>
            <w:color w:val="424242"/>
            <w:sz w:val="24"/>
            <w:szCs w:val="24"/>
            <w:lang w:eastAsia="tr-TR"/>
          </w:rPr>
          <w:t>nolu</w:t>
        </w:r>
        <w:proofErr w:type="spellEnd"/>
        <w:r w:rsidRPr="00FC3CAF">
          <w:rPr>
            <w:rFonts w:ascii="Arial" w:eastAsia="Times New Roman" w:hAnsi="Arial" w:cs="Arial"/>
            <w:color w:val="424242"/>
            <w:sz w:val="24"/>
            <w:szCs w:val="24"/>
            <w:lang w:eastAsia="tr-TR"/>
          </w:rPr>
          <w:t xml:space="preserve"> bağımsız bölüm </w:t>
        </w:r>
      </w:ins>
    </w:p>
    <w:p w:rsidR="00FC3CAF" w:rsidRPr="00FC3CAF" w:rsidRDefault="00FC3CAF" w:rsidP="00FC3CAF">
      <w:pPr>
        <w:shd w:val="clear" w:color="auto" w:fill="FFFFFF"/>
        <w:spacing w:after="225" w:line="375" w:lineRule="atLeast"/>
        <w:rPr>
          <w:ins w:id="30" w:author="Unknown"/>
          <w:rFonts w:ascii="Arial" w:eastAsia="Times New Roman" w:hAnsi="Arial" w:cs="Arial"/>
          <w:color w:val="424242"/>
          <w:sz w:val="24"/>
          <w:szCs w:val="24"/>
          <w:lang w:eastAsia="tr-TR"/>
        </w:rPr>
      </w:pPr>
      <w:ins w:id="31" w:author="Unknown">
        <w:r w:rsidRPr="00FC3CAF">
          <w:rPr>
            <w:rFonts w:ascii="Arial" w:eastAsia="Times New Roman" w:hAnsi="Arial" w:cs="Arial"/>
            <w:color w:val="424242"/>
            <w:sz w:val="24"/>
            <w:szCs w:val="24"/>
            <w:lang w:eastAsia="tr-TR"/>
          </w:rPr>
          <w:t xml:space="preserve">2) SATICI, 1. maddede nitelikleri belirtilen bağımsız bölümü, tasdikli projelerine, ekteki mahal listesine göre tamamlayarak,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tarihinde</w:t>
        </w:r>
        <w:proofErr w:type="gramEnd"/>
        <w:r w:rsidRPr="00FC3CAF">
          <w:rPr>
            <w:rFonts w:ascii="Arial" w:eastAsia="Times New Roman" w:hAnsi="Arial" w:cs="Arial"/>
            <w:color w:val="424242"/>
            <w:sz w:val="24"/>
            <w:szCs w:val="24"/>
            <w:lang w:eastAsia="tr-TR"/>
          </w:rPr>
          <w:t xml:space="preserve"> ALICIYA teslim edecektir. </w:t>
        </w:r>
      </w:ins>
    </w:p>
    <w:p w:rsidR="00FC3CAF" w:rsidRPr="00FC3CAF" w:rsidRDefault="00FC3CAF" w:rsidP="00FC3CAF">
      <w:pPr>
        <w:shd w:val="clear" w:color="auto" w:fill="FFFFFF"/>
        <w:spacing w:after="225" w:line="375" w:lineRule="atLeast"/>
        <w:rPr>
          <w:ins w:id="32" w:author="Unknown"/>
          <w:rFonts w:ascii="Arial" w:eastAsia="Times New Roman" w:hAnsi="Arial" w:cs="Arial"/>
          <w:color w:val="424242"/>
          <w:sz w:val="24"/>
          <w:szCs w:val="24"/>
          <w:lang w:eastAsia="tr-TR"/>
        </w:rPr>
      </w:pPr>
      <w:ins w:id="33" w:author="Unknown">
        <w:r w:rsidRPr="00FC3CAF">
          <w:rPr>
            <w:rFonts w:ascii="Arial" w:eastAsia="Times New Roman" w:hAnsi="Arial" w:cs="Arial"/>
            <w:color w:val="424242"/>
            <w:sz w:val="24"/>
            <w:szCs w:val="24"/>
            <w:lang w:eastAsia="tr-TR"/>
          </w:rPr>
          <w:t>3) ALICI, sözleşmede belirtilen ödeme planı çerçevesinde satış bedelini ödeyecektir. Ayrıca ALICI, bağımsız bölümün devrinin gerçekleşmesine yönelik vergi, harç ve masrafları, yapı kullanma izin belgesinin alınması ile ilgili harçları diğer tüm yasal masrafları ödemeyi ve yükümlülüklerini yerine getirmeyi kabul eder. 4) Sözleşme konusu bağımsız bölüme ait numara özel vaziyet planına ait olup, konutun yeri sabit kalmak şartı ile numarası değiştirilebilir. </w:t>
        </w:r>
      </w:ins>
    </w:p>
    <w:p w:rsidR="00FC3CAF" w:rsidRPr="00FC3CAF" w:rsidRDefault="00FC3CAF" w:rsidP="00FC3CAF">
      <w:pPr>
        <w:shd w:val="clear" w:color="auto" w:fill="FFFFFF"/>
        <w:spacing w:after="225" w:line="375" w:lineRule="atLeast"/>
        <w:rPr>
          <w:ins w:id="34" w:author="Unknown"/>
          <w:rFonts w:ascii="Arial" w:eastAsia="Times New Roman" w:hAnsi="Arial" w:cs="Arial"/>
          <w:color w:val="424242"/>
          <w:sz w:val="24"/>
          <w:szCs w:val="24"/>
          <w:lang w:eastAsia="tr-TR"/>
        </w:rPr>
      </w:pPr>
      <w:ins w:id="35" w:author="Unknown">
        <w:r w:rsidRPr="00FC3CAF">
          <w:rPr>
            <w:rFonts w:ascii="Arial" w:eastAsia="Times New Roman" w:hAnsi="Arial" w:cs="Arial"/>
            <w:color w:val="424242"/>
            <w:sz w:val="24"/>
            <w:szCs w:val="24"/>
            <w:lang w:eastAsia="tr-TR"/>
          </w:rPr>
          <w:t>5) ALICI, SATICININ, gerektiğinde projelerde ve vaziyet planında tadilat veya değişiklik yapmasını kabul eder. </w:t>
        </w:r>
      </w:ins>
    </w:p>
    <w:p w:rsidR="00FC3CAF" w:rsidRPr="00FC3CAF" w:rsidRDefault="00FC3CAF" w:rsidP="00FC3CAF">
      <w:pPr>
        <w:shd w:val="clear" w:color="auto" w:fill="FFFFFF"/>
        <w:spacing w:after="225" w:line="375" w:lineRule="atLeast"/>
        <w:rPr>
          <w:ins w:id="36" w:author="Unknown"/>
          <w:rFonts w:ascii="Arial" w:eastAsia="Times New Roman" w:hAnsi="Arial" w:cs="Arial"/>
          <w:color w:val="424242"/>
          <w:sz w:val="24"/>
          <w:szCs w:val="24"/>
          <w:lang w:eastAsia="tr-TR"/>
        </w:rPr>
      </w:pPr>
      <w:ins w:id="37" w:author="Unknown">
        <w:r w:rsidRPr="00FC3CAF">
          <w:rPr>
            <w:rFonts w:ascii="Arial" w:eastAsia="Times New Roman" w:hAnsi="Arial" w:cs="Arial"/>
            <w:color w:val="424242"/>
            <w:sz w:val="24"/>
            <w:szCs w:val="24"/>
            <w:lang w:eastAsia="tr-TR"/>
          </w:rPr>
          <w:t>6) SATICI, bağımsız bölümün teslime hazır olduğunu ALICIYA, yazılı olarak bu sözleşmedeki adresine bildirir. ALICI, bildirimin kendisine tebliğine bağlı olmaksızın en geç 30 (otuz) takvim günü içerisinde konutu teslim almakla yükümlüdür. ALICI, sözleşmedeki adresinin değişikliğini satıcıya yazılı olarak bildirmediği takdirde bu sözleşmedeki süre içerisinde konutu bildirilen, süre sonunda bağımsız bölümün kendisine teslim edilmiş sayılacağını kabul eder. Bu şekilde, bağımsız bölümün alıcı tarafından teslim alınması ya da teslim alınmış sayılması ile bağımsız bölüm ile ilgili tüm sorumluluk ALICIYA geçer. </w:t>
        </w:r>
      </w:ins>
    </w:p>
    <w:p w:rsidR="00FC3CAF" w:rsidRPr="00FC3CAF" w:rsidRDefault="00FC3CAF" w:rsidP="00FC3CAF">
      <w:pPr>
        <w:shd w:val="clear" w:color="auto" w:fill="FFFFFF"/>
        <w:spacing w:after="225" w:line="375" w:lineRule="atLeast"/>
        <w:rPr>
          <w:ins w:id="38" w:author="Unknown"/>
          <w:rFonts w:ascii="Arial" w:eastAsia="Times New Roman" w:hAnsi="Arial" w:cs="Arial"/>
          <w:color w:val="424242"/>
          <w:sz w:val="24"/>
          <w:szCs w:val="24"/>
          <w:lang w:eastAsia="tr-TR"/>
        </w:rPr>
      </w:pPr>
      <w:proofErr w:type="gramStart"/>
      <w:ins w:id="39" w:author="Unknown">
        <w:r w:rsidRPr="00FC3CAF">
          <w:rPr>
            <w:rFonts w:ascii="Arial" w:eastAsia="Times New Roman" w:hAnsi="Arial" w:cs="Arial"/>
            <w:color w:val="424242"/>
            <w:sz w:val="24"/>
            <w:szCs w:val="24"/>
            <w:lang w:eastAsia="tr-TR"/>
          </w:rPr>
          <w:lastRenderedPageBreak/>
          <w:t xml:space="preserve">7) Yürürlükte bulunan mevzuat uyarınca kabul edilen mücbir sebepler ve her türlü fevkalade haller, tüm resmi merciler ve belediyelerden alınması gereken izinlerdeki SATICININ kusuru bulunmayan gecikmeler, yetkili makamların emir ve yasakları, yapımı ve tahsisi kamu kuruluşlarına ait olan malzeme ve hizmetlerdeki aksamalar, olağanüstü hava şartlarından dolayı resmi makamlarca tespit edilen fen noktasında çalışmanın durdurulması gibi SATICININ, yetkisi ve sorumluluğu dışında kusuru bulunmaksızın meydana gelen tüm gecikmeler teslim süresine ilave edilecektir. </w:t>
        </w:r>
        <w:proofErr w:type="gramEnd"/>
        <w:r w:rsidRPr="00FC3CAF">
          <w:rPr>
            <w:rFonts w:ascii="Arial" w:eastAsia="Times New Roman" w:hAnsi="Arial" w:cs="Arial"/>
            <w:color w:val="424242"/>
            <w:sz w:val="24"/>
            <w:szCs w:val="24"/>
            <w:lang w:eastAsia="tr-TR"/>
          </w:rPr>
          <w:t>. </w:t>
        </w:r>
      </w:ins>
    </w:p>
    <w:p w:rsidR="00FC3CAF" w:rsidRPr="00FC3CAF" w:rsidRDefault="00FC3CAF" w:rsidP="00FC3CAF">
      <w:pPr>
        <w:shd w:val="clear" w:color="auto" w:fill="FFFFFF"/>
        <w:spacing w:after="225" w:line="375" w:lineRule="atLeast"/>
        <w:rPr>
          <w:ins w:id="40" w:author="Unknown"/>
          <w:rFonts w:ascii="Arial" w:eastAsia="Times New Roman" w:hAnsi="Arial" w:cs="Arial"/>
          <w:color w:val="424242"/>
          <w:sz w:val="24"/>
          <w:szCs w:val="24"/>
          <w:lang w:eastAsia="tr-TR"/>
        </w:rPr>
      </w:pPr>
      <w:ins w:id="41" w:author="Unknown">
        <w:r w:rsidRPr="00FC3CAF">
          <w:rPr>
            <w:rFonts w:ascii="Arial" w:eastAsia="Times New Roman" w:hAnsi="Arial" w:cs="Arial"/>
            <w:color w:val="424242"/>
            <w:sz w:val="24"/>
            <w:szCs w:val="24"/>
            <w:lang w:eastAsia="tr-TR"/>
          </w:rPr>
          <w:t xml:space="preserve">8) Bağımsız bölümün,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tarihinde, SATICI tarafından alıcıya teslim edilmemesi halinde, SATICI, gecikilen her ay için, zararına karşılık olarak, ALICIYA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TL ödemeyi kabul eder. Ancak, bu gecikme en fazla 6 ay olabilir. 6 ay sonunda, bağımsız bölümün teslim edilmemesi halinde sözleşme fesih edilmiş kabul edilir. ALICININ, fesih tarihine kadar yapmış olduğu ödemeler, 1 ay sonra başlamak üzere 3 eşit taksit halinde %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faizi</w:t>
        </w:r>
        <w:proofErr w:type="gramEnd"/>
        <w:r w:rsidRPr="00FC3CAF">
          <w:rPr>
            <w:rFonts w:ascii="Arial" w:eastAsia="Times New Roman" w:hAnsi="Arial" w:cs="Arial"/>
            <w:color w:val="424242"/>
            <w:sz w:val="24"/>
            <w:szCs w:val="24"/>
            <w:lang w:eastAsia="tr-TR"/>
          </w:rPr>
          <w:t xml:space="preserve"> ile birlikte iade edilir. Teslimin, 6. maddede belirtilen sebepler nedeni ile süresinde yapılamaması halinde, bu maddedeki hükümleri uygulanmaz. Bu halde, teslim süresinin belirtilen nedenlerden kaynaklanan gecikme süresi kadar uzadığı kabul edilir. </w:t>
        </w:r>
      </w:ins>
    </w:p>
    <w:p w:rsidR="00FC3CAF" w:rsidRPr="00FC3CAF" w:rsidRDefault="00FC3CAF" w:rsidP="00FC3CAF">
      <w:pPr>
        <w:shd w:val="clear" w:color="auto" w:fill="FFFFFF"/>
        <w:spacing w:after="225" w:line="375" w:lineRule="atLeast"/>
        <w:rPr>
          <w:ins w:id="42" w:author="Unknown"/>
          <w:rFonts w:ascii="Arial" w:eastAsia="Times New Roman" w:hAnsi="Arial" w:cs="Arial"/>
          <w:color w:val="424242"/>
          <w:sz w:val="24"/>
          <w:szCs w:val="24"/>
          <w:lang w:eastAsia="tr-TR"/>
        </w:rPr>
      </w:pPr>
      <w:ins w:id="43" w:author="Unknown">
        <w:r w:rsidRPr="00FC3CAF">
          <w:rPr>
            <w:rFonts w:ascii="Arial" w:eastAsia="Times New Roman" w:hAnsi="Arial" w:cs="Arial"/>
            <w:color w:val="424242"/>
            <w:sz w:val="24"/>
            <w:szCs w:val="24"/>
            <w:lang w:eastAsia="tr-TR"/>
          </w:rPr>
          <w:t>9) ALICI, herhangi bir neden olmaksızın sözleşmeyi fesih ederse, yapmış olduğu ödemelerin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'i cezai şart olarak, SATICI tarafından mahsup edilir. Cezai şartın mahsubundan sonra, ALICININ yapmış olduğu ödemelerden kalan miktar, sözleşmenin feshi tarihinden itibaren 2 ay sonra başlamak üzere, dört eşit taksitle ödenir. ALICI, bu nedenle faiz, gecikme tazminatı vb. hiçbir talepte bulunmayacağını kabul eder. </w:t>
        </w:r>
      </w:ins>
    </w:p>
    <w:p w:rsidR="00FC3CAF" w:rsidRPr="00FC3CAF" w:rsidRDefault="00FC3CAF" w:rsidP="00FC3CAF">
      <w:pPr>
        <w:shd w:val="clear" w:color="auto" w:fill="FFFFFF"/>
        <w:spacing w:after="225" w:line="375" w:lineRule="atLeast"/>
        <w:rPr>
          <w:ins w:id="44" w:author="Unknown"/>
          <w:rFonts w:ascii="Arial" w:eastAsia="Times New Roman" w:hAnsi="Arial" w:cs="Arial"/>
          <w:color w:val="424242"/>
          <w:sz w:val="24"/>
          <w:szCs w:val="24"/>
          <w:lang w:eastAsia="tr-TR"/>
        </w:rPr>
      </w:pPr>
      <w:ins w:id="45" w:author="Unknown">
        <w:r w:rsidRPr="00FC3CAF">
          <w:rPr>
            <w:rFonts w:ascii="Arial" w:eastAsia="Times New Roman" w:hAnsi="Arial" w:cs="Arial"/>
            <w:color w:val="424242"/>
            <w:sz w:val="24"/>
            <w:szCs w:val="24"/>
            <w:lang w:eastAsia="tr-TR"/>
          </w:rPr>
          <w:t>D) SATIŞ BEDELİ VE ÖDEME ŞARTLARI </w:t>
        </w:r>
      </w:ins>
    </w:p>
    <w:p w:rsidR="00FC3CAF" w:rsidRPr="00FC3CAF" w:rsidRDefault="00FC3CAF" w:rsidP="00FC3CAF">
      <w:pPr>
        <w:shd w:val="clear" w:color="auto" w:fill="FFFFFF"/>
        <w:spacing w:after="225" w:line="375" w:lineRule="atLeast"/>
        <w:rPr>
          <w:ins w:id="46" w:author="Unknown"/>
          <w:rFonts w:ascii="Arial" w:eastAsia="Times New Roman" w:hAnsi="Arial" w:cs="Arial"/>
          <w:color w:val="424242"/>
          <w:sz w:val="24"/>
          <w:szCs w:val="24"/>
          <w:lang w:eastAsia="tr-TR"/>
        </w:rPr>
      </w:pPr>
      <w:ins w:id="47" w:author="Unknown">
        <w:r w:rsidRPr="00FC3CAF">
          <w:rPr>
            <w:rFonts w:ascii="Arial" w:eastAsia="Times New Roman" w:hAnsi="Arial" w:cs="Arial"/>
            <w:color w:val="424242"/>
            <w:sz w:val="24"/>
            <w:szCs w:val="24"/>
            <w:lang w:eastAsia="tr-TR"/>
          </w:rPr>
          <w:t>1) Satış bedeli ve ödeme şartları konuta ait arsa payı, mimari-statik-tesisat-peyzaj projelerin hazırlanıp tasdik ettirilmesi, inşaat ruhsatının alınması, yapı denetim bedeli, konutun ekteki mahal listesine göre yapılma masrafları, malzeme ve işçilik giderleri, alt yapı düzenlemeleri göz önüne alınarak taraflarca tespit edilmiştir. </w:t>
        </w:r>
      </w:ins>
    </w:p>
    <w:p w:rsidR="00FC3CAF" w:rsidRPr="00FC3CAF" w:rsidRDefault="00FC3CAF" w:rsidP="00FC3CAF">
      <w:pPr>
        <w:shd w:val="clear" w:color="auto" w:fill="FFFFFF"/>
        <w:spacing w:after="225" w:line="375" w:lineRule="atLeast"/>
        <w:rPr>
          <w:ins w:id="48" w:author="Unknown"/>
          <w:rFonts w:ascii="Arial" w:eastAsia="Times New Roman" w:hAnsi="Arial" w:cs="Arial"/>
          <w:color w:val="424242"/>
          <w:sz w:val="24"/>
          <w:szCs w:val="24"/>
          <w:lang w:eastAsia="tr-TR"/>
        </w:rPr>
      </w:pPr>
      <w:ins w:id="49" w:author="Unknown">
        <w:r w:rsidRPr="00FC3CAF">
          <w:rPr>
            <w:rFonts w:ascii="Arial" w:eastAsia="Times New Roman" w:hAnsi="Arial" w:cs="Arial"/>
            <w:color w:val="424242"/>
            <w:sz w:val="24"/>
            <w:szCs w:val="24"/>
            <w:lang w:eastAsia="tr-TR"/>
          </w:rPr>
          <w:t xml:space="preserve">2) Sözleşme konusu bağımsız bölümün satış bedeli KDV hariç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TL'dir. </w:t>
        </w:r>
      </w:ins>
    </w:p>
    <w:p w:rsidR="00FC3CAF" w:rsidRPr="00FC3CAF" w:rsidRDefault="00FC3CAF" w:rsidP="00FC3CAF">
      <w:pPr>
        <w:shd w:val="clear" w:color="auto" w:fill="FFFFFF"/>
        <w:spacing w:after="225" w:line="375" w:lineRule="atLeast"/>
        <w:rPr>
          <w:ins w:id="50" w:author="Unknown"/>
          <w:rFonts w:ascii="Arial" w:eastAsia="Times New Roman" w:hAnsi="Arial" w:cs="Arial"/>
          <w:color w:val="424242"/>
          <w:sz w:val="24"/>
          <w:szCs w:val="24"/>
          <w:lang w:eastAsia="tr-TR"/>
        </w:rPr>
      </w:pPr>
      <w:ins w:id="51" w:author="Unknown">
        <w:r w:rsidRPr="00FC3CAF">
          <w:rPr>
            <w:rFonts w:ascii="Arial" w:eastAsia="Times New Roman" w:hAnsi="Arial" w:cs="Arial"/>
            <w:color w:val="424242"/>
            <w:sz w:val="24"/>
            <w:szCs w:val="24"/>
            <w:lang w:eastAsia="tr-TR"/>
          </w:rPr>
          <w:t>3) ÖDEME PLANI VE ÖDEME PLANINA AYKIRILIK </w:t>
        </w:r>
      </w:ins>
    </w:p>
    <w:p w:rsidR="00FC3CAF" w:rsidRPr="00FC3CAF" w:rsidRDefault="00FC3CAF" w:rsidP="00FC3CAF">
      <w:pPr>
        <w:shd w:val="clear" w:color="auto" w:fill="FFFFFF"/>
        <w:spacing w:after="225" w:line="375" w:lineRule="atLeast"/>
        <w:rPr>
          <w:ins w:id="52" w:author="Unknown"/>
          <w:rFonts w:ascii="Arial" w:eastAsia="Times New Roman" w:hAnsi="Arial" w:cs="Arial"/>
          <w:color w:val="424242"/>
          <w:sz w:val="24"/>
          <w:szCs w:val="24"/>
          <w:lang w:eastAsia="tr-TR"/>
        </w:rPr>
      </w:pPr>
      <w:ins w:id="53" w:author="Unknown">
        <w:r w:rsidRPr="00FC3CAF">
          <w:rPr>
            <w:rFonts w:ascii="Arial" w:eastAsia="Times New Roman" w:hAnsi="Arial" w:cs="Arial"/>
            <w:color w:val="424242"/>
            <w:sz w:val="24"/>
            <w:szCs w:val="24"/>
            <w:lang w:eastAsia="tr-TR"/>
          </w:rPr>
          <w:t>a) ÖDEME PLANI</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lastRenderedPageBreak/>
          <w:t>................................................................................................................................................................</w:t>
        </w:r>
      </w:ins>
      <w:r>
        <w:rPr>
          <w:rFonts w:ascii="Arial" w:eastAsia="Times New Roman" w:hAnsi="Arial" w:cs="Arial"/>
          <w:color w:val="424242"/>
          <w:sz w:val="24"/>
          <w:szCs w:val="24"/>
          <w:lang w:eastAsia="tr-TR"/>
        </w:rPr>
        <w:t>...............................................................................................................</w:t>
      </w:r>
      <w:proofErr w:type="gramEnd"/>
      <w:ins w:id="54" w:author="Unknown">
        <w:r w:rsidRPr="00FC3CAF">
          <w:rPr>
            <w:rFonts w:ascii="Arial" w:eastAsia="Times New Roman" w:hAnsi="Arial" w:cs="Arial"/>
            <w:color w:val="424242"/>
            <w:sz w:val="24"/>
            <w:szCs w:val="24"/>
            <w:lang w:eastAsia="tr-TR"/>
          </w:rPr>
          <w:t> </w:t>
        </w:r>
      </w:ins>
    </w:p>
    <w:p w:rsidR="00FC3CAF" w:rsidRPr="00FC3CAF" w:rsidRDefault="00FC3CAF" w:rsidP="00FC3CAF">
      <w:pPr>
        <w:shd w:val="clear" w:color="auto" w:fill="FFFFFF"/>
        <w:spacing w:after="225" w:line="375" w:lineRule="atLeast"/>
        <w:rPr>
          <w:ins w:id="55" w:author="Unknown"/>
          <w:rFonts w:ascii="Arial" w:eastAsia="Times New Roman" w:hAnsi="Arial" w:cs="Arial"/>
          <w:color w:val="424242"/>
          <w:sz w:val="24"/>
          <w:szCs w:val="24"/>
          <w:lang w:eastAsia="tr-TR"/>
        </w:rPr>
      </w:pPr>
      <w:ins w:id="56" w:author="Unknown">
        <w:r w:rsidRPr="00FC3CAF">
          <w:rPr>
            <w:rFonts w:ascii="Arial" w:eastAsia="Times New Roman" w:hAnsi="Arial" w:cs="Arial"/>
            <w:color w:val="424242"/>
            <w:sz w:val="24"/>
            <w:szCs w:val="24"/>
            <w:lang w:eastAsia="tr-TR"/>
          </w:rPr>
          <w:t>b) ALICI, ödemelerini ödeme planına uygun yapmaması halinde, gecikilen her ay için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gecikme</w:t>
        </w:r>
        <w:proofErr w:type="gramEnd"/>
        <w:r w:rsidRPr="00FC3CAF">
          <w:rPr>
            <w:rFonts w:ascii="Arial" w:eastAsia="Times New Roman" w:hAnsi="Arial" w:cs="Arial"/>
            <w:color w:val="424242"/>
            <w:sz w:val="24"/>
            <w:szCs w:val="24"/>
            <w:lang w:eastAsia="tr-TR"/>
          </w:rPr>
          <w:t xml:space="preserve"> cezası ödemeyi kabul eder. </w:t>
        </w:r>
      </w:ins>
    </w:p>
    <w:p w:rsidR="00FC3CAF" w:rsidRPr="00FC3CAF" w:rsidRDefault="00FC3CAF" w:rsidP="00FC3CAF">
      <w:pPr>
        <w:shd w:val="clear" w:color="auto" w:fill="FFFFFF"/>
        <w:spacing w:after="225" w:line="375" w:lineRule="atLeast"/>
        <w:rPr>
          <w:ins w:id="57" w:author="Unknown"/>
          <w:rFonts w:ascii="Arial" w:eastAsia="Times New Roman" w:hAnsi="Arial" w:cs="Arial"/>
          <w:color w:val="424242"/>
          <w:sz w:val="24"/>
          <w:szCs w:val="24"/>
          <w:lang w:eastAsia="tr-TR"/>
        </w:rPr>
      </w:pPr>
      <w:ins w:id="58" w:author="Unknown">
        <w:r w:rsidRPr="00FC3CAF">
          <w:rPr>
            <w:rFonts w:ascii="Arial" w:eastAsia="Times New Roman" w:hAnsi="Arial" w:cs="Arial"/>
            <w:color w:val="424242"/>
            <w:sz w:val="24"/>
            <w:szCs w:val="24"/>
            <w:lang w:eastAsia="tr-TR"/>
          </w:rPr>
          <w:t>c) ALICI, ödemelerini ödeme planında belirtilen şekilde yapmaması halinde temerrüde düşmüş sayılır. Bunun için, ihbar ya da ihtara gerek bulunmamaktadır. Bu takdirde, satıcı temerrüt ya da sözleşmenin feshine ilişkin olarak dilediği yola başvurabilir;</w:t>
        </w:r>
      </w:ins>
    </w:p>
    <w:p w:rsidR="00FC3CAF" w:rsidRPr="00FC3CAF" w:rsidRDefault="00FC3CAF" w:rsidP="00FC3CAF">
      <w:pPr>
        <w:shd w:val="clear" w:color="auto" w:fill="FFFFFF"/>
        <w:spacing w:after="225" w:line="375" w:lineRule="atLeast"/>
        <w:rPr>
          <w:ins w:id="59" w:author="Unknown"/>
          <w:rFonts w:ascii="Arial" w:eastAsia="Times New Roman" w:hAnsi="Arial" w:cs="Arial"/>
          <w:color w:val="424242"/>
          <w:sz w:val="24"/>
          <w:szCs w:val="24"/>
          <w:lang w:eastAsia="tr-TR"/>
        </w:rPr>
      </w:pPr>
      <w:ins w:id="60" w:author="Unknown">
        <w:r w:rsidRPr="00FC3CAF">
          <w:rPr>
            <w:rFonts w:ascii="Arial" w:eastAsia="Times New Roman" w:hAnsi="Arial" w:cs="Arial"/>
            <w:color w:val="424242"/>
            <w:sz w:val="24"/>
            <w:szCs w:val="24"/>
            <w:lang w:eastAsia="tr-TR"/>
          </w:rPr>
          <w:t xml:space="preserve"> d) Sözleşmenin feshi halinde, ALICININ yapmış olduğu ödemelerin %... </w:t>
        </w:r>
        <w:proofErr w:type="gramStart"/>
        <w:r w:rsidRPr="00FC3CAF">
          <w:rPr>
            <w:rFonts w:ascii="Arial" w:eastAsia="Times New Roman" w:hAnsi="Arial" w:cs="Arial"/>
            <w:color w:val="424242"/>
            <w:sz w:val="24"/>
            <w:szCs w:val="24"/>
            <w:lang w:eastAsia="tr-TR"/>
          </w:rPr>
          <w:t>cezai</w:t>
        </w:r>
        <w:proofErr w:type="gramEnd"/>
        <w:r w:rsidRPr="00FC3CAF">
          <w:rPr>
            <w:rFonts w:ascii="Arial" w:eastAsia="Times New Roman" w:hAnsi="Arial" w:cs="Arial"/>
            <w:color w:val="424242"/>
            <w:sz w:val="24"/>
            <w:szCs w:val="24"/>
            <w:lang w:eastAsia="tr-TR"/>
          </w:rPr>
          <w:t xml:space="preserve"> şart olarak, SATICI tarafından mahsup edilir. Cezai şartın mahsubundan sonra, ALICININ yapmış olduğu ödemelerden kalan miktar, sözleşmenin feshi tarihinden itibaren 2 ay sonra başlamak üzere, 4 eşit taksitle ödenir. Bu nedenle, ALICI faiz, gecikme tazminatı vb. hiçbir talepte bulunmayacağını kabul eder. </w:t>
        </w:r>
      </w:ins>
    </w:p>
    <w:p w:rsidR="00FC3CAF" w:rsidRPr="00FC3CAF" w:rsidRDefault="00FC3CAF" w:rsidP="00FC3CAF">
      <w:pPr>
        <w:shd w:val="clear" w:color="auto" w:fill="FFFFFF"/>
        <w:spacing w:after="225" w:line="375" w:lineRule="atLeast"/>
        <w:rPr>
          <w:ins w:id="61" w:author="Unknown"/>
          <w:rFonts w:ascii="Arial" w:eastAsia="Times New Roman" w:hAnsi="Arial" w:cs="Arial"/>
          <w:color w:val="424242"/>
          <w:sz w:val="24"/>
          <w:szCs w:val="24"/>
          <w:lang w:eastAsia="tr-TR"/>
        </w:rPr>
      </w:pPr>
      <w:ins w:id="62" w:author="Unknown">
        <w:r w:rsidRPr="00FC3CAF">
          <w:rPr>
            <w:rFonts w:ascii="Arial" w:eastAsia="Times New Roman" w:hAnsi="Arial" w:cs="Arial"/>
            <w:color w:val="424242"/>
            <w:sz w:val="24"/>
            <w:szCs w:val="24"/>
            <w:lang w:eastAsia="tr-TR"/>
          </w:rPr>
          <w:t>E) PROJE TADİLATI VE MALZEME SEÇİMİ İLE İLGİLİ TALEPLER </w:t>
        </w:r>
      </w:ins>
    </w:p>
    <w:p w:rsidR="00FC3CAF" w:rsidRPr="00FC3CAF" w:rsidRDefault="00FC3CAF" w:rsidP="00FC3CAF">
      <w:pPr>
        <w:shd w:val="clear" w:color="auto" w:fill="FFFFFF"/>
        <w:spacing w:after="225" w:line="375" w:lineRule="atLeast"/>
        <w:rPr>
          <w:ins w:id="63" w:author="Unknown"/>
          <w:rFonts w:ascii="Arial" w:eastAsia="Times New Roman" w:hAnsi="Arial" w:cs="Arial"/>
          <w:color w:val="424242"/>
          <w:sz w:val="24"/>
          <w:szCs w:val="24"/>
          <w:lang w:eastAsia="tr-TR"/>
        </w:rPr>
      </w:pPr>
      <w:ins w:id="64" w:author="Unknown">
        <w:r w:rsidRPr="00FC3CAF">
          <w:rPr>
            <w:rFonts w:ascii="Arial" w:eastAsia="Times New Roman" w:hAnsi="Arial" w:cs="Arial"/>
            <w:color w:val="424242"/>
            <w:sz w:val="24"/>
            <w:szCs w:val="24"/>
            <w:lang w:eastAsia="tr-TR"/>
          </w:rPr>
          <w:t>1) ALICININ, sözleşme konusu bağımsız bölümün, tasdikli statik-mimari-tesisat projelerine aykırı talepte bulunması mümkün değildir. </w:t>
        </w:r>
      </w:ins>
    </w:p>
    <w:p w:rsidR="00FC3CAF" w:rsidRPr="00FC3CAF" w:rsidRDefault="00FC3CAF" w:rsidP="00FC3CAF">
      <w:pPr>
        <w:shd w:val="clear" w:color="auto" w:fill="FFFFFF"/>
        <w:spacing w:after="225" w:line="375" w:lineRule="atLeast"/>
        <w:rPr>
          <w:ins w:id="65" w:author="Unknown"/>
          <w:rFonts w:ascii="Arial" w:eastAsia="Times New Roman" w:hAnsi="Arial" w:cs="Arial"/>
          <w:color w:val="424242"/>
          <w:sz w:val="24"/>
          <w:szCs w:val="24"/>
          <w:lang w:eastAsia="tr-TR"/>
        </w:rPr>
      </w:pPr>
      <w:ins w:id="66" w:author="Unknown">
        <w:r w:rsidRPr="00FC3CAF">
          <w:rPr>
            <w:rFonts w:ascii="Arial" w:eastAsia="Times New Roman" w:hAnsi="Arial" w:cs="Arial"/>
            <w:color w:val="424242"/>
            <w:sz w:val="24"/>
            <w:szCs w:val="24"/>
            <w:lang w:eastAsia="tr-TR"/>
          </w:rPr>
          <w:t>2) ALICININ, mevcut projeye uygun olması koşuluyla, mahal listelerinde belirtilen malzemelerde değişiklik talebinde bulunabilir. Ancak, ALICI, tamamlanan işlerle ilgili değişiklik talebinde bulunamaz. ALICI, değişikliklerle ilgili taleplerini SATICIYA, SATICININ sözleşmenin imzalamasından sonra belirleyeceği sürede yazılı olarak bildirecektir. </w:t>
        </w:r>
      </w:ins>
    </w:p>
    <w:p w:rsidR="00FC3CAF" w:rsidRPr="00FC3CAF" w:rsidRDefault="00FC3CAF" w:rsidP="00FC3CAF">
      <w:pPr>
        <w:shd w:val="clear" w:color="auto" w:fill="FFFFFF"/>
        <w:spacing w:after="225" w:line="375" w:lineRule="atLeast"/>
        <w:rPr>
          <w:ins w:id="67" w:author="Unknown"/>
          <w:rFonts w:ascii="Arial" w:eastAsia="Times New Roman" w:hAnsi="Arial" w:cs="Arial"/>
          <w:color w:val="424242"/>
          <w:sz w:val="24"/>
          <w:szCs w:val="24"/>
          <w:lang w:eastAsia="tr-TR"/>
        </w:rPr>
      </w:pPr>
      <w:ins w:id="68" w:author="Unknown">
        <w:r w:rsidRPr="00FC3CAF">
          <w:rPr>
            <w:rFonts w:ascii="Arial" w:eastAsia="Times New Roman" w:hAnsi="Arial" w:cs="Arial"/>
            <w:color w:val="424242"/>
            <w:sz w:val="24"/>
            <w:szCs w:val="24"/>
            <w:lang w:eastAsia="tr-TR"/>
          </w:rPr>
          <w:t>3) SATICI, ALICININ değişiklik talebini uygun görmesi halinde, değişiklikten kaynaklanan fiyat farkını ALICIYA yazılı olarak bildirir. ALICI, değişikliklerden kaynaklanan fiyat farkını peşin olarak ödemekle yükümlüdür. </w:t>
        </w:r>
      </w:ins>
    </w:p>
    <w:p w:rsidR="00FC3CAF" w:rsidRPr="00FC3CAF" w:rsidRDefault="00FC3CAF" w:rsidP="00FC3CAF">
      <w:pPr>
        <w:shd w:val="clear" w:color="auto" w:fill="FFFFFF"/>
        <w:spacing w:after="225" w:line="375" w:lineRule="atLeast"/>
        <w:rPr>
          <w:ins w:id="69" w:author="Unknown"/>
          <w:rFonts w:ascii="Arial" w:eastAsia="Times New Roman" w:hAnsi="Arial" w:cs="Arial"/>
          <w:color w:val="424242"/>
          <w:sz w:val="24"/>
          <w:szCs w:val="24"/>
          <w:lang w:eastAsia="tr-TR"/>
        </w:rPr>
      </w:pPr>
      <w:ins w:id="70" w:author="Unknown">
        <w:r w:rsidRPr="00FC3CAF">
          <w:rPr>
            <w:rFonts w:ascii="Arial" w:eastAsia="Times New Roman" w:hAnsi="Arial" w:cs="Arial"/>
            <w:color w:val="424242"/>
            <w:sz w:val="24"/>
            <w:szCs w:val="24"/>
            <w:lang w:eastAsia="tr-TR"/>
          </w:rPr>
          <w:t>F) GARANTİ KAPSAMI VE SÜRESİ</w:t>
        </w:r>
      </w:ins>
    </w:p>
    <w:p w:rsidR="00FC3CAF" w:rsidRPr="00FC3CAF" w:rsidRDefault="00FC3CAF" w:rsidP="00FC3CAF">
      <w:pPr>
        <w:shd w:val="clear" w:color="auto" w:fill="FFFFFF"/>
        <w:spacing w:after="225" w:line="375" w:lineRule="atLeast"/>
        <w:rPr>
          <w:ins w:id="71" w:author="Unknown"/>
          <w:rFonts w:ascii="Arial" w:eastAsia="Times New Roman" w:hAnsi="Arial" w:cs="Arial"/>
          <w:color w:val="424242"/>
          <w:sz w:val="24"/>
          <w:szCs w:val="24"/>
          <w:lang w:eastAsia="tr-TR"/>
        </w:rPr>
      </w:pPr>
      <w:ins w:id="72" w:author="Unknown">
        <w:r w:rsidRPr="00FC3CAF">
          <w:rPr>
            <w:rFonts w:ascii="Arial" w:eastAsia="Times New Roman" w:hAnsi="Arial" w:cs="Arial"/>
            <w:color w:val="424242"/>
            <w:sz w:val="24"/>
            <w:szCs w:val="24"/>
            <w:lang w:eastAsia="tr-TR"/>
          </w:rPr>
          <w:t>SATICI, ALICIYA tesliminden itibaren 1 yıl içinde işçilik ve malzeme hatalarından kaynaklanan sorunları gidermeyi kabul eder. Ancak, kullanım hataları ile yükleniciye ait olmayan kusurlardan dolayı yüklenicinin sorumluluğu söz konusu olamaz. Garanti süresinin bitiminden itibaren, sözleşme konusu bağımsız bölümle ilgili olarak SATICIYA sorumluluk yükletilemez. </w:t>
        </w:r>
      </w:ins>
    </w:p>
    <w:p w:rsidR="00FC3CAF" w:rsidRPr="00FC3CAF" w:rsidRDefault="00FC3CAF" w:rsidP="00FC3CAF">
      <w:pPr>
        <w:shd w:val="clear" w:color="auto" w:fill="FFFFFF"/>
        <w:spacing w:after="225" w:line="375" w:lineRule="atLeast"/>
        <w:rPr>
          <w:ins w:id="73" w:author="Unknown"/>
          <w:rFonts w:ascii="Arial" w:eastAsia="Times New Roman" w:hAnsi="Arial" w:cs="Arial"/>
          <w:color w:val="424242"/>
          <w:sz w:val="24"/>
          <w:szCs w:val="24"/>
          <w:lang w:eastAsia="tr-TR"/>
        </w:rPr>
      </w:pPr>
      <w:ins w:id="74" w:author="Unknown">
        <w:r w:rsidRPr="00FC3CAF">
          <w:rPr>
            <w:rFonts w:ascii="Arial" w:eastAsia="Times New Roman" w:hAnsi="Arial" w:cs="Arial"/>
            <w:color w:val="424242"/>
            <w:sz w:val="24"/>
            <w:szCs w:val="24"/>
            <w:lang w:eastAsia="tr-TR"/>
          </w:rPr>
          <w:t>G) TARAFLARIN ADRESLERİ</w:t>
        </w:r>
      </w:ins>
    </w:p>
    <w:p w:rsidR="00FC3CAF" w:rsidRPr="00FC3CAF" w:rsidRDefault="00FC3CAF" w:rsidP="00FC3CAF">
      <w:pPr>
        <w:shd w:val="clear" w:color="auto" w:fill="FFFFFF"/>
        <w:spacing w:after="225" w:line="375" w:lineRule="atLeast"/>
        <w:rPr>
          <w:ins w:id="75" w:author="Unknown"/>
          <w:rFonts w:ascii="Arial" w:eastAsia="Times New Roman" w:hAnsi="Arial" w:cs="Arial"/>
          <w:color w:val="424242"/>
          <w:sz w:val="24"/>
          <w:szCs w:val="24"/>
          <w:lang w:eastAsia="tr-TR"/>
        </w:rPr>
      </w:pPr>
      <w:ins w:id="76" w:author="Unknown">
        <w:r w:rsidRPr="00FC3CAF">
          <w:rPr>
            <w:rFonts w:ascii="Arial" w:eastAsia="Times New Roman" w:hAnsi="Arial" w:cs="Arial"/>
            <w:color w:val="424242"/>
            <w:sz w:val="24"/>
            <w:szCs w:val="24"/>
            <w:lang w:eastAsia="tr-TR"/>
          </w:rPr>
          <w:lastRenderedPageBreak/>
          <w:t> Taraflar, sözleşmenin A. maddesinde belirtilen adreslerini geçerli tebligat adresleri olarak kabul eder. Taraflar, adres değişikliklerini yazılı olarak diğer tarafa bildirmedikçe sözleşmede yazılı adreslere yapılacak tebligatlar geçerli olacaktır. </w:t>
        </w:r>
      </w:ins>
    </w:p>
    <w:p w:rsidR="00FC3CAF" w:rsidRPr="00FC3CAF" w:rsidRDefault="00FC3CAF" w:rsidP="00FC3CAF">
      <w:pPr>
        <w:shd w:val="clear" w:color="auto" w:fill="FFFFFF"/>
        <w:spacing w:after="225" w:line="375" w:lineRule="atLeast"/>
        <w:rPr>
          <w:ins w:id="77" w:author="Unknown"/>
          <w:rFonts w:ascii="Arial" w:eastAsia="Times New Roman" w:hAnsi="Arial" w:cs="Arial"/>
          <w:color w:val="424242"/>
          <w:sz w:val="24"/>
          <w:szCs w:val="24"/>
          <w:lang w:eastAsia="tr-TR"/>
        </w:rPr>
      </w:pPr>
      <w:ins w:id="78" w:author="Unknown">
        <w:r w:rsidRPr="00FC3CAF">
          <w:rPr>
            <w:rFonts w:ascii="Arial" w:eastAsia="Times New Roman" w:hAnsi="Arial" w:cs="Arial"/>
            <w:color w:val="424242"/>
            <w:sz w:val="24"/>
            <w:szCs w:val="24"/>
            <w:lang w:eastAsia="tr-TR"/>
          </w:rPr>
          <w:t>H) ANLAŞMAZLIKLARIN ÇÖZÜMÜ</w:t>
        </w:r>
      </w:ins>
    </w:p>
    <w:p w:rsidR="00FC3CAF" w:rsidRPr="00FC3CAF" w:rsidRDefault="00FC3CAF" w:rsidP="00FC3CAF">
      <w:pPr>
        <w:shd w:val="clear" w:color="auto" w:fill="FFFFFF"/>
        <w:spacing w:after="225" w:line="375" w:lineRule="atLeast"/>
        <w:rPr>
          <w:ins w:id="79" w:author="Unknown"/>
          <w:rFonts w:ascii="Arial" w:eastAsia="Times New Roman" w:hAnsi="Arial" w:cs="Arial"/>
          <w:color w:val="424242"/>
          <w:sz w:val="24"/>
          <w:szCs w:val="24"/>
          <w:lang w:eastAsia="tr-TR"/>
        </w:rPr>
      </w:pPr>
      <w:ins w:id="80" w:author="Unknown">
        <w:r w:rsidRPr="00FC3CAF">
          <w:rPr>
            <w:rFonts w:ascii="Arial" w:eastAsia="Times New Roman" w:hAnsi="Arial" w:cs="Arial"/>
            <w:color w:val="424242"/>
            <w:sz w:val="24"/>
            <w:szCs w:val="24"/>
            <w:lang w:eastAsia="tr-TR"/>
          </w:rPr>
          <w:t xml:space="preserve"> Sözleşmeden kaynaklanan uyuşmazlıkların çözümünde,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Mahkemeleri ve</w:t>
        </w:r>
      </w:ins>
      <w:r>
        <w:rPr>
          <w:rFonts w:ascii="Arial" w:eastAsia="Times New Roman" w:hAnsi="Arial" w:cs="Arial"/>
          <w:color w:val="424242"/>
          <w:sz w:val="24"/>
          <w:szCs w:val="24"/>
          <w:lang w:eastAsia="tr-TR"/>
        </w:rPr>
        <w:t xml:space="preserve"> </w:t>
      </w:r>
      <w:ins w:id="81" w:author="Unknown">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İcra Daireleri yetkilidir. </w:t>
        </w:r>
      </w:ins>
    </w:p>
    <w:p w:rsidR="00FC3CAF" w:rsidRPr="00FC3CAF" w:rsidRDefault="00FC3CAF" w:rsidP="00FC3CAF">
      <w:pPr>
        <w:shd w:val="clear" w:color="auto" w:fill="FFFFFF"/>
        <w:spacing w:after="225" w:line="375" w:lineRule="atLeast"/>
        <w:rPr>
          <w:ins w:id="82" w:author="Unknown"/>
          <w:rFonts w:ascii="Arial" w:eastAsia="Times New Roman" w:hAnsi="Arial" w:cs="Arial"/>
          <w:color w:val="424242"/>
          <w:sz w:val="24"/>
          <w:szCs w:val="24"/>
          <w:lang w:eastAsia="tr-TR"/>
        </w:rPr>
      </w:pPr>
      <w:ins w:id="83" w:author="Unknown">
        <w:r w:rsidRPr="00FC3CAF">
          <w:rPr>
            <w:rFonts w:ascii="Arial" w:eastAsia="Times New Roman" w:hAnsi="Arial" w:cs="Arial"/>
            <w:color w:val="424242"/>
            <w:sz w:val="24"/>
            <w:szCs w:val="24"/>
            <w:lang w:eastAsia="tr-TR"/>
          </w:rPr>
          <w:t>SÖZLEŞMENİN EKLERİ</w:t>
        </w:r>
      </w:ins>
    </w:p>
    <w:p w:rsidR="00FC3CAF" w:rsidRPr="00FC3CAF" w:rsidRDefault="00FC3CAF" w:rsidP="00FC3CAF">
      <w:pPr>
        <w:shd w:val="clear" w:color="auto" w:fill="FFFFFF"/>
        <w:spacing w:after="225" w:line="375" w:lineRule="atLeast"/>
        <w:rPr>
          <w:ins w:id="84" w:author="Unknown"/>
          <w:rFonts w:ascii="Arial" w:eastAsia="Times New Roman" w:hAnsi="Arial" w:cs="Arial"/>
          <w:color w:val="424242"/>
          <w:sz w:val="24"/>
          <w:szCs w:val="24"/>
          <w:lang w:eastAsia="tr-TR"/>
        </w:rPr>
      </w:pPr>
      <w:ins w:id="85" w:author="Unknown">
        <w:r w:rsidRPr="00FC3CAF">
          <w:rPr>
            <w:rFonts w:ascii="Arial" w:eastAsia="Times New Roman" w:hAnsi="Arial" w:cs="Arial"/>
            <w:color w:val="424242"/>
            <w:sz w:val="24"/>
            <w:szCs w:val="24"/>
            <w:lang w:eastAsia="tr-TR"/>
          </w:rPr>
          <w:t xml:space="preserve"> Mahal listesi, projeler sözleşmenin ayrılmaz bir parçası niteliğindedir. 8 (sekiz) maddeden oluşan bu sözleşme taraflarca iki nüsha olarak düzenlenmiş ve </w:t>
        </w:r>
        <w:proofErr w:type="gramStart"/>
        <w:r w:rsidRPr="00FC3CAF">
          <w:rPr>
            <w:rFonts w:ascii="Arial" w:eastAsia="Times New Roman" w:hAnsi="Arial" w:cs="Arial"/>
            <w:color w:val="424242"/>
            <w:sz w:val="24"/>
            <w:szCs w:val="24"/>
            <w:lang w:eastAsia="tr-TR"/>
          </w:rPr>
          <w:t>.....</w:t>
        </w:r>
        <w:proofErr w:type="gramEnd"/>
        <w:r w:rsidRPr="00FC3CAF">
          <w:rPr>
            <w:rFonts w:ascii="Arial" w:eastAsia="Times New Roman" w:hAnsi="Arial" w:cs="Arial"/>
            <w:color w:val="424242"/>
            <w:sz w:val="24"/>
            <w:szCs w:val="24"/>
            <w:lang w:eastAsia="tr-TR"/>
          </w:rPr>
          <w:t xml:space="preserve">/......./........ </w:t>
        </w:r>
        <w:proofErr w:type="gramStart"/>
        <w:r w:rsidRPr="00FC3CAF">
          <w:rPr>
            <w:rFonts w:ascii="Arial" w:eastAsia="Times New Roman" w:hAnsi="Arial" w:cs="Arial"/>
            <w:color w:val="424242"/>
            <w:sz w:val="24"/>
            <w:szCs w:val="24"/>
            <w:lang w:eastAsia="tr-TR"/>
          </w:rPr>
          <w:t>tarihinde</w:t>
        </w:r>
        <w:proofErr w:type="gramEnd"/>
        <w:r w:rsidRPr="00FC3CAF">
          <w:rPr>
            <w:rFonts w:ascii="Arial" w:eastAsia="Times New Roman" w:hAnsi="Arial" w:cs="Arial"/>
            <w:color w:val="424242"/>
            <w:sz w:val="24"/>
            <w:szCs w:val="24"/>
            <w:lang w:eastAsia="tr-TR"/>
          </w:rPr>
          <w:t xml:space="preserve"> imzalanmıştır. </w:t>
        </w:r>
      </w:ins>
    </w:p>
    <w:p w:rsidR="00FC3CAF" w:rsidRPr="00FC3CAF" w:rsidRDefault="00FC3CAF" w:rsidP="00FC3CAF">
      <w:pPr>
        <w:shd w:val="clear" w:color="auto" w:fill="FFFFFF"/>
        <w:spacing w:after="225" w:line="375" w:lineRule="atLeast"/>
        <w:rPr>
          <w:ins w:id="86" w:author="Unknown"/>
          <w:rFonts w:ascii="Arial" w:eastAsia="Times New Roman" w:hAnsi="Arial" w:cs="Arial"/>
          <w:color w:val="424242"/>
          <w:sz w:val="24"/>
          <w:szCs w:val="24"/>
          <w:lang w:eastAsia="tr-TR"/>
        </w:rPr>
      </w:pPr>
      <w:ins w:id="87" w:author="Unknown">
        <w:r w:rsidRPr="00FC3CAF">
          <w:rPr>
            <w:rFonts w:ascii="Arial" w:eastAsia="Times New Roman" w:hAnsi="Arial" w:cs="Arial"/>
            <w:color w:val="424242"/>
            <w:sz w:val="24"/>
            <w:szCs w:val="24"/>
            <w:lang w:eastAsia="tr-TR"/>
          </w:rPr>
          <w:t xml:space="preserve">Alıcı Ad </w:t>
        </w:r>
        <w:proofErr w:type="spellStart"/>
        <w:r w:rsidRPr="00FC3CAF">
          <w:rPr>
            <w:rFonts w:ascii="Arial" w:eastAsia="Times New Roman" w:hAnsi="Arial" w:cs="Arial"/>
            <w:color w:val="424242"/>
            <w:sz w:val="24"/>
            <w:szCs w:val="24"/>
            <w:lang w:eastAsia="tr-TR"/>
          </w:rPr>
          <w:t>Soyad</w:t>
        </w:r>
        <w:proofErr w:type="spellEnd"/>
        <w:r w:rsidRPr="00FC3CAF">
          <w:rPr>
            <w:rFonts w:ascii="Arial" w:eastAsia="Times New Roman" w:hAnsi="Arial" w:cs="Arial"/>
            <w:color w:val="424242"/>
            <w:sz w:val="24"/>
            <w:szCs w:val="24"/>
            <w:lang w:eastAsia="tr-TR"/>
          </w:rPr>
          <w:t xml:space="preserve"> Satıcı Ad </w:t>
        </w:r>
        <w:proofErr w:type="spellStart"/>
        <w:r w:rsidRPr="00FC3CAF">
          <w:rPr>
            <w:rFonts w:ascii="Arial" w:eastAsia="Times New Roman" w:hAnsi="Arial" w:cs="Arial"/>
            <w:color w:val="424242"/>
            <w:sz w:val="24"/>
            <w:szCs w:val="24"/>
            <w:lang w:eastAsia="tr-TR"/>
          </w:rPr>
          <w:t>Soyad</w:t>
        </w:r>
        <w:proofErr w:type="spellEnd"/>
      </w:ins>
    </w:p>
    <w:p w:rsidR="00FE5781" w:rsidRDefault="00FE5781">
      <w:bookmarkStart w:id="88" w:name="_GoBack"/>
      <w:bookmarkEnd w:id="88"/>
    </w:p>
    <w:sectPr w:rsidR="00FE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AF"/>
    <w:rsid w:val="00FC3CAF"/>
    <w:rsid w:val="00FE57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1778</Words>
  <Characters>10135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2018-09-11T08:24:00Z</dcterms:created>
  <dcterms:modified xsi:type="dcterms:W3CDTF">2018-09-11T08:28:00Z</dcterms:modified>
</cp:coreProperties>
</file>