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F49" w:rsidRPr="00A55152" w:rsidRDefault="00671F49" w:rsidP="00671F49">
      <w:pPr>
        <w:shd w:val="clear" w:color="auto" w:fill="FFFFFF"/>
        <w:spacing w:after="120" w:line="450" w:lineRule="atLeast"/>
        <w:jc w:val="both"/>
        <w:outlineLvl w:val="0"/>
        <w:rPr>
          <w:rFonts w:ascii="Times New Roman" w:eastAsia="Times New Roman" w:hAnsi="Times New Roman" w:cs="Times New Roman"/>
          <w:b/>
          <w:bCs/>
          <w:color w:val="333333"/>
          <w:kern w:val="36"/>
          <w:sz w:val="36"/>
          <w:szCs w:val="36"/>
          <w:lang w:eastAsia="tr-TR"/>
        </w:rPr>
      </w:pPr>
      <w:r w:rsidRPr="00A55152">
        <w:rPr>
          <w:rFonts w:ascii="Times New Roman" w:eastAsia="Times New Roman" w:hAnsi="Times New Roman" w:cs="Times New Roman"/>
          <w:b/>
          <w:bCs/>
          <w:color w:val="333333"/>
          <w:kern w:val="36"/>
          <w:sz w:val="36"/>
          <w:szCs w:val="36"/>
          <w:lang w:eastAsia="tr-TR"/>
        </w:rPr>
        <w:t>Ev almadan önce dikkat edilmesi gereken 15 madde!</w:t>
      </w:r>
    </w:p>
    <w:p w:rsidR="00671F49" w:rsidRPr="00186DB0" w:rsidRDefault="00671F49" w:rsidP="00671F49">
      <w:pPr>
        <w:shd w:val="clear" w:color="auto" w:fill="FFFFFF"/>
        <w:spacing w:after="270" w:line="300" w:lineRule="atLeast"/>
        <w:jc w:val="both"/>
        <w:rPr>
          <w:ins w:id="0" w:author="Unknown"/>
          <w:rFonts w:ascii="Times New Roman" w:eastAsia="Times New Roman" w:hAnsi="Times New Roman" w:cs="Times New Roman"/>
          <w:color w:val="0070C0"/>
          <w:sz w:val="28"/>
          <w:szCs w:val="28"/>
          <w:lang w:eastAsia="tr-TR"/>
        </w:rPr>
      </w:pPr>
      <w:proofErr w:type="spellStart"/>
      <w:ins w:id="1" w:author="Unknown">
        <w:r w:rsidRPr="00186DB0">
          <w:rPr>
            <w:rFonts w:ascii="Times New Roman" w:eastAsia="Times New Roman" w:hAnsi="Times New Roman" w:cs="Times New Roman"/>
            <w:b/>
            <w:bCs/>
            <w:color w:val="0070C0"/>
            <w:sz w:val="28"/>
            <w:szCs w:val="28"/>
            <w:lang w:eastAsia="tr-TR"/>
          </w:rPr>
          <w:t>Tebernüş</w:t>
        </w:r>
        <w:proofErr w:type="spellEnd"/>
        <w:r w:rsidRPr="00186DB0">
          <w:rPr>
            <w:rFonts w:ascii="Times New Roman" w:eastAsia="Times New Roman" w:hAnsi="Times New Roman" w:cs="Times New Roman"/>
            <w:b/>
            <w:bCs/>
            <w:color w:val="0070C0"/>
            <w:sz w:val="28"/>
            <w:szCs w:val="28"/>
            <w:lang w:eastAsia="tr-TR"/>
          </w:rPr>
          <w:t xml:space="preserve"> </w:t>
        </w:r>
        <w:proofErr w:type="spellStart"/>
        <w:r w:rsidRPr="00186DB0">
          <w:rPr>
            <w:rFonts w:ascii="Times New Roman" w:eastAsia="Times New Roman" w:hAnsi="Times New Roman" w:cs="Times New Roman"/>
            <w:b/>
            <w:bCs/>
            <w:color w:val="0070C0"/>
            <w:sz w:val="28"/>
            <w:szCs w:val="28"/>
            <w:lang w:eastAsia="tr-TR"/>
          </w:rPr>
          <w:t>Kireçci</w:t>
        </w:r>
        <w:proofErr w:type="spellEnd"/>
        <w:r w:rsidRPr="00186DB0">
          <w:rPr>
            <w:rFonts w:ascii="Times New Roman" w:eastAsia="Times New Roman" w:hAnsi="Times New Roman" w:cs="Times New Roman"/>
            <w:b/>
            <w:bCs/>
            <w:color w:val="0070C0"/>
            <w:sz w:val="28"/>
            <w:szCs w:val="28"/>
            <w:lang w:eastAsia="tr-TR"/>
          </w:rPr>
          <w:t>, ev almaya hazırlananlar için 15 maddelik bir rehber hazırladı</w:t>
        </w:r>
      </w:ins>
    </w:p>
    <w:p w:rsidR="00671F49" w:rsidRDefault="00671F49" w:rsidP="00671F49">
      <w:pPr>
        <w:shd w:val="clear" w:color="auto" w:fill="FFFFFF"/>
        <w:spacing w:after="270" w:line="300" w:lineRule="atLeast"/>
        <w:jc w:val="both"/>
        <w:rPr>
          <w:rFonts w:ascii="Times New Roman" w:eastAsia="Times New Roman" w:hAnsi="Times New Roman" w:cs="Times New Roman"/>
          <w:color w:val="666666"/>
          <w:sz w:val="28"/>
          <w:szCs w:val="28"/>
          <w:lang w:eastAsia="tr-TR"/>
        </w:rPr>
      </w:pPr>
      <w:ins w:id="2" w:author="Unknown">
        <w:r w:rsidRPr="00671F49">
          <w:rPr>
            <w:rFonts w:ascii="Times New Roman" w:eastAsia="Times New Roman" w:hAnsi="Times New Roman" w:cs="Times New Roman"/>
            <w:color w:val="666666"/>
            <w:sz w:val="28"/>
            <w:szCs w:val="28"/>
            <w:lang w:eastAsia="tr-TR"/>
          </w:rPr>
          <w:t xml:space="preserve">Orta sınıfın hayatı boyunca yapacağı en büyük alım evdir. Evi aldınız. Ama sorun üstüne sorun yaşıyorsunuz. Yapımcı şirketi suçlayabilirsiniz. </w:t>
        </w:r>
        <w:proofErr w:type="gramStart"/>
        <w:r w:rsidRPr="00671F49">
          <w:rPr>
            <w:rFonts w:ascii="Times New Roman" w:eastAsia="Times New Roman" w:hAnsi="Times New Roman" w:cs="Times New Roman"/>
            <w:color w:val="666666"/>
            <w:sz w:val="28"/>
            <w:szCs w:val="28"/>
            <w:lang w:eastAsia="tr-TR"/>
          </w:rPr>
          <w:t>Ama,</w:t>
        </w:r>
        <w:proofErr w:type="gramEnd"/>
        <w:r w:rsidRPr="00671F49">
          <w:rPr>
            <w:rFonts w:ascii="Times New Roman" w:eastAsia="Times New Roman" w:hAnsi="Times New Roman" w:cs="Times New Roman"/>
            <w:color w:val="666666"/>
            <w:sz w:val="28"/>
            <w:szCs w:val="28"/>
            <w:lang w:eastAsia="tr-TR"/>
          </w:rPr>
          <w:t xml:space="preserve"> bu emin olun sizden de kaynaklanan bir sorun. </w:t>
        </w:r>
        <w:proofErr w:type="gramStart"/>
        <w:r w:rsidRPr="00671F49">
          <w:rPr>
            <w:rFonts w:ascii="Times New Roman" w:eastAsia="Times New Roman" w:hAnsi="Times New Roman" w:cs="Times New Roman"/>
            <w:color w:val="666666"/>
            <w:sz w:val="28"/>
            <w:szCs w:val="28"/>
            <w:lang w:eastAsia="tr-TR"/>
          </w:rPr>
          <w:t>Çünkü,</w:t>
        </w:r>
        <w:proofErr w:type="gramEnd"/>
        <w:r w:rsidRPr="00671F49">
          <w:rPr>
            <w:rFonts w:ascii="Times New Roman" w:eastAsia="Times New Roman" w:hAnsi="Times New Roman" w:cs="Times New Roman"/>
            <w:color w:val="666666"/>
            <w:sz w:val="28"/>
            <w:szCs w:val="28"/>
            <w:lang w:eastAsia="tr-TR"/>
          </w:rPr>
          <w:t xml:space="preserve"> yeterince ince eleyip sık dokumadığınızın bir kanıtıdır bu. İşte bu yüzden, size 15 maddelik bir rehber hazırladık. Eğer bugünlerde bir de evinizi teslim almaya hazırlanıyorsanız bu rehberi elinizden düşürmeyin deriz.</w:t>
        </w:r>
      </w:ins>
    </w:p>
    <w:p w:rsidR="00671F49" w:rsidRPr="00A94B3E" w:rsidRDefault="00671F49" w:rsidP="00671F49">
      <w:pPr>
        <w:shd w:val="clear" w:color="auto" w:fill="FFFFFF"/>
        <w:spacing w:after="270" w:line="300" w:lineRule="atLeast"/>
        <w:jc w:val="both"/>
        <w:rPr>
          <w:rFonts w:ascii="Times New Roman" w:eastAsia="Times New Roman" w:hAnsi="Times New Roman" w:cs="Times New Roman"/>
          <w:b/>
          <w:sz w:val="28"/>
          <w:szCs w:val="28"/>
          <w:lang w:eastAsia="tr-TR"/>
        </w:rPr>
      </w:pPr>
      <w:ins w:id="3" w:author="Unknown">
        <w:r w:rsidRPr="00A94B3E">
          <w:rPr>
            <w:rFonts w:ascii="Times New Roman" w:eastAsia="Times New Roman" w:hAnsi="Times New Roman" w:cs="Times New Roman"/>
            <w:b/>
            <w:sz w:val="28"/>
            <w:szCs w:val="28"/>
            <w:lang w:eastAsia="tr-TR"/>
          </w:rPr>
          <w:t>1-BOYANIN KALİTESİNİ İYİ ÖL</w:t>
        </w:r>
      </w:ins>
      <w:r w:rsidR="00A94B3E" w:rsidRPr="00A94B3E">
        <w:rPr>
          <w:rFonts w:ascii="Times New Roman" w:eastAsia="Times New Roman" w:hAnsi="Times New Roman" w:cs="Times New Roman"/>
          <w:b/>
          <w:sz w:val="28"/>
          <w:szCs w:val="28"/>
          <w:lang w:eastAsia="tr-TR"/>
        </w:rPr>
        <w:t>Ç</w:t>
      </w:r>
      <w:ins w:id="4" w:author="Unknown">
        <w:r w:rsidRPr="00A94B3E">
          <w:rPr>
            <w:rFonts w:ascii="Times New Roman" w:eastAsia="Times New Roman" w:hAnsi="Times New Roman" w:cs="Times New Roman"/>
            <w:b/>
            <w:sz w:val="28"/>
            <w:szCs w:val="28"/>
            <w:lang w:eastAsia="tr-TR"/>
          </w:rPr>
          <w:t>Ü</w:t>
        </w:r>
        <w:bookmarkStart w:id="5" w:name="_GoBack"/>
        <w:bookmarkEnd w:id="5"/>
        <w:r w:rsidRPr="00A94B3E">
          <w:rPr>
            <w:rFonts w:ascii="Times New Roman" w:eastAsia="Times New Roman" w:hAnsi="Times New Roman" w:cs="Times New Roman"/>
            <w:b/>
            <w:sz w:val="28"/>
            <w:szCs w:val="28"/>
            <w:lang w:eastAsia="tr-TR"/>
          </w:rPr>
          <w:t>N</w:t>
        </w:r>
      </w:ins>
    </w:p>
    <w:p w:rsidR="00671F49" w:rsidRPr="00671F49" w:rsidRDefault="00671F49" w:rsidP="00671F49">
      <w:pPr>
        <w:shd w:val="clear" w:color="auto" w:fill="FFFFFF"/>
        <w:spacing w:after="270" w:line="300" w:lineRule="atLeast"/>
        <w:jc w:val="both"/>
        <w:rPr>
          <w:ins w:id="6" w:author="Unknown"/>
          <w:rFonts w:ascii="Times New Roman" w:eastAsia="Times New Roman" w:hAnsi="Times New Roman" w:cs="Times New Roman"/>
          <w:color w:val="666666"/>
          <w:sz w:val="28"/>
          <w:szCs w:val="28"/>
          <w:lang w:eastAsia="tr-TR"/>
        </w:rPr>
      </w:pPr>
      <w:ins w:id="7" w:author="Unknown">
        <w:r w:rsidRPr="00671F49">
          <w:rPr>
            <w:rFonts w:ascii="Times New Roman" w:eastAsia="Times New Roman" w:hAnsi="Times New Roman" w:cs="Times New Roman"/>
            <w:color w:val="666666"/>
            <w:sz w:val="28"/>
            <w:szCs w:val="28"/>
            <w:lang w:eastAsia="tr-TR"/>
          </w:rPr>
          <w:t>Satın aldığınız konutta eğer söz konusu olan boyaysa önce duvarlara bakılır. Çok azımız tavanın boyasına dikkat ederiz. Ama işin uzmanları diyor ki, duvardaki boya kalitesi çok iyi olsa da genellikle tavan göz ardı edilebilir. Bu tür bir sorunu yaşamamak için, mesela boyanın dalgalı ve pürüzlü olup olmadığını anlamak için gerekirse bir aydınlatma yardımıyla kontrol edin.</w:t>
        </w:r>
        <w:r w:rsidRPr="00671F49">
          <w:rPr>
            <w:rFonts w:ascii="Times New Roman" w:eastAsia="Times New Roman" w:hAnsi="Times New Roman" w:cs="Times New Roman"/>
            <w:color w:val="666666"/>
            <w:sz w:val="28"/>
            <w:szCs w:val="28"/>
            <w:lang w:eastAsia="tr-TR"/>
          </w:rPr>
          <w:br/>
          <w:t xml:space="preserve">Eğer tavan </w:t>
        </w:r>
        <w:proofErr w:type="spellStart"/>
        <w:r w:rsidRPr="00671F49">
          <w:rPr>
            <w:rFonts w:ascii="Times New Roman" w:eastAsia="Times New Roman" w:hAnsi="Times New Roman" w:cs="Times New Roman"/>
            <w:color w:val="666666"/>
            <w:sz w:val="28"/>
            <w:szCs w:val="28"/>
            <w:lang w:eastAsia="tr-TR"/>
          </w:rPr>
          <w:t>alçıpan</w:t>
        </w:r>
        <w:proofErr w:type="spellEnd"/>
        <w:r w:rsidRPr="00671F49">
          <w:rPr>
            <w:rFonts w:ascii="Times New Roman" w:eastAsia="Times New Roman" w:hAnsi="Times New Roman" w:cs="Times New Roman"/>
            <w:color w:val="666666"/>
            <w:sz w:val="28"/>
            <w:szCs w:val="28"/>
            <w:lang w:eastAsia="tr-TR"/>
          </w:rPr>
          <w:t xml:space="preserve"> ise </w:t>
        </w:r>
        <w:proofErr w:type="gramStart"/>
        <w:r w:rsidRPr="00671F49">
          <w:rPr>
            <w:rFonts w:ascii="Times New Roman" w:eastAsia="Times New Roman" w:hAnsi="Times New Roman" w:cs="Times New Roman"/>
            <w:color w:val="666666"/>
            <w:sz w:val="28"/>
            <w:szCs w:val="28"/>
            <w:lang w:eastAsia="tr-TR"/>
          </w:rPr>
          <w:t>profilden</w:t>
        </w:r>
        <w:proofErr w:type="gramEnd"/>
        <w:r w:rsidRPr="00671F49">
          <w:rPr>
            <w:rFonts w:ascii="Times New Roman" w:eastAsia="Times New Roman" w:hAnsi="Times New Roman" w:cs="Times New Roman"/>
            <w:color w:val="666666"/>
            <w:sz w:val="28"/>
            <w:szCs w:val="28"/>
            <w:lang w:eastAsia="tr-TR"/>
          </w:rPr>
          <w:t xml:space="preserve"> kaynaklı eğim ve sarkma olup olmadığı da dikkat edilecek bir diğer nokta.</w:t>
        </w:r>
      </w:ins>
    </w:p>
    <w:p w:rsidR="00671F49" w:rsidRPr="00671F49" w:rsidRDefault="00671F49" w:rsidP="00671F49">
      <w:pPr>
        <w:shd w:val="clear" w:color="auto" w:fill="FFFFFF"/>
        <w:spacing w:after="270" w:line="300" w:lineRule="atLeast"/>
        <w:jc w:val="both"/>
        <w:rPr>
          <w:rFonts w:ascii="Times New Roman" w:eastAsia="Times New Roman" w:hAnsi="Times New Roman" w:cs="Times New Roman"/>
          <w:b/>
          <w:color w:val="666666"/>
          <w:sz w:val="28"/>
          <w:szCs w:val="28"/>
          <w:lang w:eastAsia="tr-TR"/>
        </w:rPr>
      </w:pPr>
      <w:ins w:id="8" w:author="Unknown">
        <w:r w:rsidRPr="00671F49">
          <w:rPr>
            <w:rFonts w:ascii="Times New Roman" w:eastAsia="Times New Roman" w:hAnsi="Times New Roman" w:cs="Times New Roman"/>
            <w:b/>
            <w:color w:val="666666"/>
            <w:sz w:val="28"/>
            <w:szCs w:val="28"/>
            <w:lang w:eastAsia="tr-TR"/>
          </w:rPr>
          <w:t>2- DUVARLARI KONTROL EDİN</w:t>
        </w:r>
      </w:ins>
    </w:p>
    <w:p w:rsidR="00671F49" w:rsidRPr="00671F49" w:rsidRDefault="00671F49" w:rsidP="00671F49">
      <w:pPr>
        <w:shd w:val="clear" w:color="auto" w:fill="FFFFFF"/>
        <w:spacing w:after="270" w:line="300" w:lineRule="atLeast"/>
        <w:jc w:val="both"/>
        <w:rPr>
          <w:ins w:id="9" w:author="Unknown"/>
          <w:rFonts w:ascii="Times New Roman" w:eastAsia="Times New Roman" w:hAnsi="Times New Roman" w:cs="Times New Roman"/>
          <w:color w:val="666666"/>
          <w:sz w:val="28"/>
          <w:szCs w:val="28"/>
          <w:lang w:eastAsia="tr-TR"/>
        </w:rPr>
      </w:pPr>
      <w:ins w:id="10" w:author="Unknown">
        <w:r w:rsidRPr="00671F49">
          <w:rPr>
            <w:rFonts w:ascii="Times New Roman" w:eastAsia="Times New Roman" w:hAnsi="Times New Roman" w:cs="Times New Roman"/>
            <w:color w:val="666666"/>
            <w:sz w:val="28"/>
            <w:szCs w:val="28"/>
            <w:lang w:eastAsia="tr-TR"/>
          </w:rPr>
          <w:t xml:space="preserve">Tabii ki tavana bakarken duvarların kalitesini de göz ardı etmeyin. Duvarlar genel olarak pürüzsüz görünebilir. </w:t>
        </w:r>
        <w:proofErr w:type="gramStart"/>
        <w:r w:rsidRPr="00671F49">
          <w:rPr>
            <w:rFonts w:ascii="Times New Roman" w:eastAsia="Times New Roman" w:hAnsi="Times New Roman" w:cs="Times New Roman"/>
            <w:color w:val="666666"/>
            <w:sz w:val="28"/>
            <w:szCs w:val="28"/>
            <w:lang w:eastAsia="tr-TR"/>
          </w:rPr>
          <w:t>Ama,</w:t>
        </w:r>
        <w:proofErr w:type="gramEnd"/>
        <w:r w:rsidRPr="00671F49">
          <w:rPr>
            <w:rFonts w:ascii="Times New Roman" w:eastAsia="Times New Roman" w:hAnsi="Times New Roman" w:cs="Times New Roman"/>
            <w:color w:val="666666"/>
            <w:sz w:val="28"/>
            <w:szCs w:val="28"/>
            <w:lang w:eastAsia="tr-TR"/>
          </w:rPr>
          <w:t xml:space="preserve"> darbe ve pürüzler genellikle daha sonra fark edilir. Canınızı sıkmaması için teslim almadan önce tüm duvarları sıkı bir denetimden geçirin.</w:t>
        </w:r>
      </w:ins>
    </w:p>
    <w:p w:rsidR="00671F49" w:rsidRPr="00671F49" w:rsidRDefault="00671F49" w:rsidP="00671F49">
      <w:pPr>
        <w:shd w:val="clear" w:color="auto" w:fill="FFFFFF"/>
        <w:spacing w:after="270" w:line="300" w:lineRule="atLeast"/>
        <w:jc w:val="both"/>
        <w:rPr>
          <w:rFonts w:ascii="Times New Roman" w:eastAsia="Times New Roman" w:hAnsi="Times New Roman" w:cs="Times New Roman"/>
          <w:b/>
          <w:color w:val="666666"/>
          <w:sz w:val="28"/>
          <w:szCs w:val="28"/>
          <w:lang w:eastAsia="tr-TR"/>
        </w:rPr>
      </w:pPr>
      <w:ins w:id="11" w:author="Unknown">
        <w:r w:rsidRPr="00671F49">
          <w:rPr>
            <w:rFonts w:ascii="Times New Roman" w:eastAsia="Times New Roman" w:hAnsi="Times New Roman" w:cs="Times New Roman"/>
            <w:b/>
            <w:color w:val="666666"/>
            <w:sz w:val="28"/>
            <w:szCs w:val="28"/>
            <w:lang w:eastAsia="tr-TR"/>
          </w:rPr>
          <w:t>3- TON FARKLILIKLARINI GÖZDEN KAÇIRMAYIN</w:t>
        </w:r>
      </w:ins>
    </w:p>
    <w:p w:rsidR="00671F49" w:rsidRPr="00671F49" w:rsidRDefault="00671F49" w:rsidP="00671F49">
      <w:pPr>
        <w:shd w:val="clear" w:color="auto" w:fill="FFFFFF"/>
        <w:spacing w:after="270" w:line="300" w:lineRule="atLeast"/>
        <w:jc w:val="both"/>
        <w:rPr>
          <w:ins w:id="12" w:author="Unknown"/>
          <w:rFonts w:ascii="Times New Roman" w:eastAsia="Times New Roman" w:hAnsi="Times New Roman" w:cs="Times New Roman"/>
          <w:color w:val="666666"/>
          <w:sz w:val="28"/>
          <w:szCs w:val="28"/>
          <w:lang w:eastAsia="tr-TR"/>
        </w:rPr>
      </w:pPr>
      <w:ins w:id="13" w:author="Unknown">
        <w:r w:rsidRPr="00671F49">
          <w:rPr>
            <w:rFonts w:ascii="Times New Roman" w:eastAsia="Times New Roman" w:hAnsi="Times New Roman" w:cs="Times New Roman"/>
            <w:color w:val="666666"/>
            <w:sz w:val="28"/>
            <w:szCs w:val="28"/>
            <w:lang w:eastAsia="tr-TR"/>
          </w:rPr>
          <w:t xml:space="preserve">Satın aldığınız evin duvarlarında </w:t>
        </w:r>
        <w:proofErr w:type="gramStart"/>
        <w:r w:rsidRPr="00671F49">
          <w:rPr>
            <w:rFonts w:ascii="Times New Roman" w:eastAsia="Times New Roman" w:hAnsi="Times New Roman" w:cs="Times New Roman"/>
            <w:color w:val="666666"/>
            <w:sz w:val="28"/>
            <w:szCs w:val="28"/>
            <w:lang w:eastAsia="tr-TR"/>
          </w:rPr>
          <w:t>kağıt</w:t>
        </w:r>
        <w:proofErr w:type="gramEnd"/>
        <w:r w:rsidRPr="00671F49">
          <w:rPr>
            <w:rFonts w:ascii="Times New Roman" w:eastAsia="Times New Roman" w:hAnsi="Times New Roman" w:cs="Times New Roman"/>
            <w:color w:val="666666"/>
            <w:sz w:val="28"/>
            <w:szCs w:val="28"/>
            <w:lang w:eastAsia="tr-TR"/>
          </w:rPr>
          <w:t xml:space="preserve"> kullanılmışsa eğer, kağıtların ek yerlerinin düzgün yapıştırılmış olmasına ve ton farkı olup olmadığına azami dikkat gösterin. </w:t>
        </w:r>
        <w:proofErr w:type="gramStart"/>
        <w:r w:rsidRPr="00671F49">
          <w:rPr>
            <w:rFonts w:ascii="Times New Roman" w:eastAsia="Times New Roman" w:hAnsi="Times New Roman" w:cs="Times New Roman"/>
            <w:color w:val="666666"/>
            <w:sz w:val="28"/>
            <w:szCs w:val="28"/>
            <w:lang w:eastAsia="tr-TR"/>
          </w:rPr>
          <w:t>Yok</w:t>
        </w:r>
        <w:proofErr w:type="gramEnd"/>
        <w:r w:rsidRPr="00671F49">
          <w:rPr>
            <w:rFonts w:ascii="Times New Roman" w:eastAsia="Times New Roman" w:hAnsi="Times New Roman" w:cs="Times New Roman"/>
            <w:color w:val="666666"/>
            <w:sz w:val="28"/>
            <w:szCs w:val="28"/>
            <w:lang w:eastAsia="tr-TR"/>
          </w:rPr>
          <w:t xml:space="preserve"> eğer, duvarlar boyalı ise yine ton farklılıklarına ve dalgalar olup olmadığına dikkat edin.</w:t>
        </w:r>
      </w:ins>
    </w:p>
    <w:p w:rsidR="00671F49" w:rsidRPr="00671F49" w:rsidRDefault="00671F49" w:rsidP="00671F49">
      <w:pPr>
        <w:shd w:val="clear" w:color="auto" w:fill="FFFFFF"/>
        <w:spacing w:after="270" w:line="300" w:lineRule="atLeast"/>
        <w:jc w:val="both"/>
        <w:rPr>
          <w:rFonts w:ascii="Times New Roman" w:eastAsia="Times New Roman" w:hAnsi="Times New Roman" w:cs="Times New Roman"/>
          <w:b/>
          <w:color w:val="666666"/>
          <w:sz w:val="28"/>
          <w:szCs w:val="28"/>
          <w:lang w:eastAsia="tr-TR"/>
        </w:rPr>
      </w:pPr>
      <w:ins w:id="14" w:author="Unknown">
        <w:r w:rsidRPr="00671F49">
          <w:rPr>
            <w:rFonts w:ascii="Times New Roman" w:eastAsia="Times New Roman" w:hAnsi="Times New Roman" w:cs="Times New Roman"/>
            <w:b/>
            <w:color w:val="666666"/>
            <w:sz w:val="28"/>
            <w:szCs w:val="28"/>
            <w:lang w:eastAsia="tr-TR"/>
          </w:rPr>
          <w:t>4- BOŞLUKLARA DİKKAT</w:t>
        </w:r>
      </w:ins>
    </w:p>
    <w:p w:rsidR="00671F49" w:rsidRDefault="00671F49" w:rsidP="00671F49">
      <w:pPr>
        <w:shd w:val="clear" w:color="auto" w:fill="FFFFFF"/>
        <w:spacing w:after="270" w:line="300" w:lineRule="atLeast"/>
        <w:jc w:val="both"/>
        <w:rPr>
          <w:rFonts w:ascii="Times New Roman" w:eastAsia="Times New Roman" w:hAnsi="Times New Roman" w:cs="Times New Roman"/>
          <w:color w:val="666666"/>
          <w:sz w:val="28"/>
          <w:szCs w:val="28"/>
          <w:lang w:eastAsia="tr-TR"/>
        </w:rPr>
      </w:pPr>
      <w:ins w:id="15" w:author="Unknown">
        <w:r w:rsidRPr="00671F49">
          <w:rPr>
            <w:rFonts w:ascii="Times New Roman" w:eastAsia="Times New Roman" w:hAnsi="Times New Roman" w:cs="Times New Roman"/>
            <w:color w:val="666666"/>
            <w:sz w:val="28"/>
            <w:szCs w:val="28"/>
            <w:lang w:eastAsia="tr-TR"/>
          </w:rPr>
          <w:t xml:space="preserve">Evi teslim aldınız. İçine yerleşmeye başladınız. Perdeleri takıyorsunuz. </w:t>
        </w:r>
        <w:proofErr w:type="gramStart"/>
        <w:r w:rsidRPr="00671F49">
          <w:rPr>
            <w:rFonts w:ascii="Times New Roman" w:eastAsia="Times New Roman" w:hAnsi="Times New Roman" w:cs="Times New Roman"/>
            <w:color w:val="666666"/>
            <w:sz w:val="28"/>
            <w:szCs w:val="28"/>
            <w:lang w:eastAsia="tr-TR"/>
          </w:rPr>
          <w:t>Ama,</w:t>
        </w:r>
        <w:proofErr w:type="gramEnd"/>
        <w:r w:rsidRPr="00671F49">
          <w:rPr>
            <w:rFonts w:ascii="Times New Roman" w:eastAsia="Times New Roman" w:hAnsi="Times New Roman" w:cs="Times New Roman"/>
            <w:color w:val="666666"/>
            <w:sz w:val="28"/>
            <w:szCs w:val="28"/>
            <w:lang w:eastAsia="tr-TR"/>
          </w:rPr>
          <w:t xml:space="preserve"> PVC ve pervazların arasında ciddi bir boşluk olduğunu gördünüz. Ne kadar da can sıkıcı değil mi? Ya da koltuklarınızı yerleştirirken duvar birleşim yerlerinin düzgün olmadığını fark ettiniz. Bu tip sorunlarla karşılaşmamak için teslim alırken daha dikkatli olun.</w:t>
        </w:r>
      </w:ins>
    </w:p>
    <w:p w:rsidR="00671F49" w:rsidRPr="00671F49" w:rsidRDefault="00671F49" w:rsidP="00671F49">
      <w:pPr>
        <w:shd w:val="clear" w:color="auto" w:fill="FFFFFF"/>
        <w:spacing w:after="270" w:line="300" w:lineRule="atLeast"/>
        <w:jc w:val="both"/>
        <w:rPr>
          <w:rFonts w:ascii="Times New Roman" w:eastAsia="Times New Roman" w:hAnsi="Times New Roman" w:cs="Times New Roman"/>
          <w:b/>
          <w:color w:val="666666"/>
          <w:sz w:val="28"/>
          <w:szCs w:val="28"/>
          <w:lang w:eastAsia="tr-TR"/>
        </w:rPr>
      </w:pPr>
      <w:ins w:id="16" w:author="Unknown">
        <w:r w:rsidRPr="00671F49">
          <w:rPr>
            <w:rFonts w:ascii="Times New Roman" w:eastAsia="Times New Roman" w:hAnsi="Times New Roman" w:cs="Times New Roman"/>
            <w:b/>
            <w:color w:val="666666"/>
            <w:sz w:val="28"/>
            <w:szCs w:val="28"/>
            <w:lang w:eastAsia="tr-TR"/>
          </w:rPr>
          <w:t>5- ZEMİNDE GÖZDEN KAÇAN HASARLAR</w:t>
        </w:r>
      </w:ins>
    </w:p>
    <w:p w:rsidR="00671F49" w:rsidRPr="00671F49" w:rsidRDefault="00671F49" w:rsidP="00671F49">
      <w:pPr>
        <w:shd w:val="clear" w:color="auto" w:fill="FFFFFF"/>
        <w:spacing w:after="270" w:line="300" w:lineRule="atLeast"/>
        <w:jc w:val="both"/>
        <w:rPr>
          <w:ins w:id="17" w:author="Unknown"/>
          <w:rFonts w:ascii="Times New Roman" w:eastAsia="Times New Roman" w:hAnsi="Times New Roman" w:cs="Times New Roman"/>
          <w:color w:val="666666"/>
          <w:sz w:val="28"/>
          <w:szCs w:val="28"/>
          <w:lang w:eastAsia="tr-TR"/>
        </w:rPr>
      </w:pPr>
      <w:ins w:id="18" w:author="Unknown">
        <w:r w:rsidRPr="00671F49">
          <w:rPr>
            <w:rFonts w:ascii="Times New Roman" w:eastAsia="Times New Roman" w:hAnsi="Times New Roman" w:cs="Times New Roman"/>
            <w:color w:val="666666"/>
            <w:sz w:val="28"/>
            <w:szCs w:val="28"/>
            <w:lang w:eastAsia="tr-TR"/>
          </w:rPr>
          <w:lastRenderedPageBreak/>
          <w:t xml:space="preserve">Zeminlerdeki sorun, en can sıkanlarındandır. Eğer yerler parke yapılmışsa çok daha dikkatli olmanız gerekir. </w:t>
        </w:r>
        <w:proofErr w:type="gramStart"/>
        <w:r w:rsidRPr="00671F49">
          <w:rPr>
            <w:rFonts w:ascii="Times New Roman" w:eastAsia="Times New Roman" w:hAnsi="Times New Roman" w:cs="Times New Roman"/>
            <w:color w:val="666666"/>
            <w:sz w:val="28"/>
            <w:szCs w:val="28"/>
            <w:lang w:eastAsia="tr-TR"/>
          </w:rPr>
          <w:t>Çünkü,</w:t>
        </w:r>
        <w:proofErr w:type="gramEnd"/>
        <w:r w:rsidRPr="00671F49">
          <w:rPr>
            <w:rFonts w:ascii="Times New Roman" w:eastAsia="Times New Roman" w:hAnsi="Times New Roman" w:cs="Times New Roman"/>
            <w:color w:val="666666"/>
            <w:sz w:val="28"/>
            <w:szCs w:val="28"/>
            <w:lang w:eastAsia="tr-TR"/>
          </w:rPr>
          <w:t xml:space="preserve"> parkelerde esneme olup olmadığını, daha doğrusu yerlerinden oynayıp oynamadığını kontrol etmezseniz yerleştikten sonra çok daha büyük sorunlarla karşılaşabilirsiniz.</w:t>
        </w:r>
      </w:ins>
    </w:p>
    <w:p w:rsidR="00671F49" w:rsidRPr="00671F49" w:rsidRDefault="00671F49" w:rsidP="00671F49">
      <w:pPr>
        <w:shd w:val="clear" w:color="auto" w:fill="FFFFFF"/>
        <w:spacing w:after="270" w:line="300" w:lineRule="atLeast"/>
        <w:jc w:val="both"/>
        <w:rPr>
          <w:rFonts w:ascii="Times New Roman" w:eastAsia="Times New Roman" w:hAnsi="Times New Roman" w:cs="Times New Roman"/>
          <w:b/>
          <w:color w:val="666666"/>
          <w:sz w:val="28"/>
          <w:szCs w:val="28"/>
          <w:lang w:eastAsia="tr-TR"/>
        </w:rPr>
      </w:pPr>
      <w:ins w:id="19" w:author="Unknown">
        <w:r w:rsidRPr="00671F49">
          <w:rPr>
            <w:rFonts w:ascii="Times New Roman" w:eastAsia="Times New Roman" w:hAnsi="Times New Roman" w:cs="Times New Roman"/>
            <w:b/>
            <w:color w:val="666666"/>
            <w:sz w:val="28"/>
            <w:szCs w:val="28"/>
            <w:lang w:eastAsia="tr-TR"/>
          </w:rPr>
          <w:t>6- SERT ZEMİNLER ÇİLEDEN ÇIKARMASIN</w:t>
        </w:r>
      </w:ins>
    </w:p>
    <w:p w:rsidR="00671F49" w:rsidRPr="00671F49" w:rsidRDefault="00671F49" w:rsidP="00671F49">
      <w:pPr>
        <w:shd w:val="clear" w:color="auto" w:fill="FFFFFF"/>
        <w:spacing w:after="270" w:line="300" w:lineRule="atLeast"/>
        <w:jc w:val="both"/>
        <w:rPr>
          <w:ins w:id="20" w:author="Unknown"/>
          <w:rFonts w:ascii="Times New Roman" w:eastAsia="Times New Roman" w:hAnsi="Times New Roman" w:cs="Times New Roman"/>
          <w:color w:val="666666"/>
          <w:sz w:val="28"/>
          <w:szCs w:val="28"/>
          <w:lang w:eastAsia="tr-TR"/>
        </w:rPr>
      </w:pPr>
      <w:ins w:id="21" w:author="Unknown">
        <w:r w:rsidRPr="00671F49">
          <w:rPr>
            <w:rFonts w:ascii="Times New Roman" w:eastAsia="Times New Roman" w:hAnsi="Times New Roman" w:cs="Times New Roman"/>
            <w:color w:val="666666"/>
            <w:sz w:val="28"/>
            <w:szCs w:val="28"/>
            <w:lang w:eastAsia="tr-TR"/>
          </w:rPr>
          <w:t>Seramikler, en çok dikkat edilmesi gerekenlerden bir tanesidir. Gözden kaçırmamanız gereken defolara aman dikkat. Ton farkı kolayca gözden kaçabilecek bir ayrıntıdır. Bu arada kenar köşede gizli kalmış kırık ve çatlaklara da bir o kadar dikkat.</w:t>
        </w:r>
      </w:ins>
    </w:p>
    <w:p w:rsidR="00671F49" w:rsidRPr="00671F49" w:rsidRDefault="00671F49" w:rsidP="00671F49">
      <w:pPr>
        <w:shd w:val="clear" w:color="auto" w:fill="FFFFFF"/>
        <w:spacing w:after="270" w:line="300" w:lineRule="atLeast"/>
        <w:jc w:val="both"/>
        <w:rPr>
          <w:rFonts w:ascii="Times New Roman" w:eastAsia="Times New Roman" w:hAnsi="Times New Roman" w:cs="Times New Roman"/>
          <w:b/>
          <w:color w:val="666666"/>
          <w:sz w:val="28"/>
          <w:szCs w:val="28"/>
          <w:lang w:eastAsia="tr-TR"/>
        </w:rPr>
      </w:pPr>
      <w:ins w:id="22" w:author="Unknown">
        <w:r w:rsidRPr="00671F49">
          <w:rPr>
            <w:rFonts w:ascii="Times New Roman" w:eastAsia="Times New Roman" w:hAnsi="Times New Roman" w:cs="Times New Roman"/>
            <w:b/>
            <w:color w:val="666666"/>
            <w:sz w:val="28"/>
            <w:szCs w:val="28"/>
            <w:lang w:eastAsia="tr-TR"/>
          </w:rPr>
          <w:t>7- KAPILAR SORUN YARATMASIN DİYE</w:t>
        </w:r>
      </w:ins>
    </w:p>
    <w:p w:rsidR="00671F49" w:rsidRPr="00671F49" w:rsidRDefault="00671F49" w:rsidP="00671F49">
      <w:pPr>
        <w:shd w:val="clear" w:color="auto" w:fill="FFFFFF"/>
        <w:spacing w:after="270" w:line="300" w:lineRule="atLeast"/>
        <w:jc w:val="both"/>
        <w:rPr>
          <w:ins w:id="23" w:author="Unknown"/>
          <w:rFonts w:ascii="Times New Roman" w:eastAsia="Times New Roman" w:hAnsi="Times New Roman" w:cs="Times New Roman"/>
          <w:color w:val="666666"/>
          <w:sz w:val="28"/>
          <w:szCs w:val="28"/>
          <w:lang w:eastAsia="tr-TR"/>
        </w:rPr>
      </w:pPr>
      <w:ins w:id="24" w:author="Unknown">
        <w:r w:rsidRPr="00671F49">
          <w:rPr>
            <w:rFonts w:ascii="Times New Roman" w:eastAsia="Times New Roman" w:hAnsi="Times New Roman" w:cs="Times New Roman"/>
            <w:color w:val="666666"/>
            <w:sz w:val="28"/>
            <w:szCs w:val="28"/>
            <w:lang w:eastAsia="tr-TR"/>
          </w:rPr>
          <w:t xml:space="preserve">Çoğumuz kapıların ilk görüntüsüyle ilgilidir. Boyası, ihtişamı, kapı kolları gibi görsel görüntüler. </w:t>
        </w:r>
        <w:proofErr w:type="gramStart"/>
        <w:r w:rsidRPr="00671F49">
          <w:rPr>
            <w:rFonts w:ascii="Times New Roman" w:eastAsia="Times New Roman" w:hAnsi="Times New Roman" w:cs="Times New Roman"/>
            <w:color w:val="666666"/>
            <w:sz w:val="28"/>
            <w:szCs w:val="28"/>
            <w:lang w:eastAsia="tr-TR"/>
          </w:rPr>
          <w:t>Ama,</w:t>
        </w:r>
        <w:proofErr w:type="gramEnd"/>
        <w:r w:rsidRPr="00671F49">
          <w:rPr>
            <w:rFonts w:ascii="Times New Roman" w:eastAsia="Times New Roman" w:hAnsi="Times New Roman" w:cs="Times New Roman"/>
            <w:color w:val="666666"/>
            <w:sz w:val="28"/>
            <w:szCs w:val="28"/>
            <w:lang w:eastAsia="tr-TR"/>
          </w:rPr>
          <w:t xml:space="preserve"> dikkat etmeyeceğiniz ayrıntılar, yerleştikten sonra yaşamınızı </w:t>
        </w:r>
        <w:proofErr w:type="spellStart"/>
        <w:r w:rsidRPr="00671F49">
          <w:rPr>
            <w:rFonts w:ascii="Times New Roman" w:eastAsia="Times New Roman" w:hAnsi="Times New Roman" w:cs="Times New Roman"/>
            <w:color w:val="666666"/>
            <w:sz w:val="28"/>
            <w:szCs w:val="28"/>
            <w:lang w:eastAsia="tr-TR"/>
          </w:rPr>
          <w:t>zehire</w:t>
        </w:r>
        <w:proofErr w:type="spellEnd"/>
        <w:r w:rsidRPr="00671F49">
          <w:rPr>
            <w:rFonts w:ascii="Times New Roman" w:eastAsia="Times New Roman" w:hAnsi="Times New Roman" w:cs="Times New Roman"/>
            <w:color w:val="666666"/>
            <w:sz w:val="28"/>
            <w:szCs w:val="28"/>
            <w:lang w:eastAsia="tr-TR"/>
          </w:rPr>
          <w:t xml:space="preserve"> çevirebilir. Kapı geçiş </w:t>
        </w:r>
        <w:proofErr w:type="gramStart"/>
        <w:r w:rsidRPr="00671F49">
          <w:rPr>
            <w:rFonts w:ascii="Times New Roman" w:eastAsia="Times New Roman" w:hAnsi="Times New Roman" w:cs="Times New Roman"/>
            <w:color w:val="666666"/>
            <w:sz w:val="28"/>
            <w:szCs w:val="28"/>
            <w:lang w:eastAsia="tr-TR"/>
          </w:rPr>
          <w:t>profillerinin</w:t>
        </w:r>
        <w:proofErr w:type="gramEnd"/>
        <w:r w:rsidRPr="00671F49">
          <w:rPr>
            <w:rFonts w:ascii="Times New Roman" w:eastAsia="Times New Roman" w:hAnsi="Times New Roman" w:cs="Times New Roman"/>
            <w:color w:val="666666"/>
            <w:sz w:val="28"/>
            <w:szCs w:val="28"/>
            <w:lang w:eastAsia="tr-TR"/>
          </w:rPr>
          <w:t xml:space="preserve"> yerine düzgün montajlanmış olup olmadığına, kapı pervazı ve duvar birleşim yerlerinin düzgünlüğüne, kapı pervazı ve duvar birleşim noktalarının ne kadar muntazam olduğuna ve kapanırlarken kasaya sürtünme yapıp yapmadıklarına, kilitlemede muntazam bir yapı ortaya koyup koymadıklarına dikkat edin. Ayrıca, takılmadıkları zaman yüzeye zarar veren </w:t>
        </w:r>
        <w:proofErr w:type="gramStart"/>
        <w:r w:rsidRPr="00671F49">
          <w:rPr>
            <w:rFonts w:ascii="Times New Roman" w:eastAsia="Times New Roman" w:hAnsi="Times New Roman" w:cs="Times New Roman"/>
            <w:color w:val="666666"/>
            <w:sz w:val="28"/>
            <w:szCs w:val="28"/>
            <w:lang w:eastAsia="tr-TR"/>
          </w:rPr>
          <w:t>stoperlerin</w:t>
        </w:r>
      </w:ins>
      <w:proofErr w:type="gramEnd"/>
      <w:r w:rsidR="0014717A">
        <w:rPr>
          <w:rFonts w:ascii="Times New Roman" w:eastAsia="Times New Roman" w:hAnsi="Times New Roman" w:cs="Times New Roman"/>
          <w:color w:val="666666"/>
          <w:sz w:val="28"/>
          <w:szCs w:val="28"/>
          <w:lang w:eastAsia="tr-TR"/>
        </w:rPr>
        <w:t xml:space="preserve"> </w:t>
      </w:r>
      <w:ins w:id="25" w:author="Unknown">
        <w:r w:rsidRPr="00671F49">
          <w:rPr>
            <w:rFonts w:ascii="Times New Roman" w:eastAsia="Times New Roman" w:hAnsi="Times New Roman" w:cs="Times New Roman"/>
            <w:color w:val="666666"/>
            <w:sz w:val="28"/>
            <w:szCs w:val="28"/>
            <w:lang w:eastAsia="tr-TR"/>
          </w:rPr>
          <w:t>yerinde olup olmadığını da kontrol etmeyi unutmayın.</w:t>
        </w:r>
      </w:ins>
    </w:p>
    <w:p w:rsidR="00671F49" w:rsidRPr="00671F49" w:rsidRDefault="00671F49" w:rsidP="00671F49">
      <w:pPr>
        <w:shd w:val="clear" w:color="auto" w:fill="FFFFFF"/>
        <w:spacing w:after="270" w:line="300" w:lineRule="atLeast"/>
        <w:jc w:val="both"/>
        <w:rPr>
          <w:rFonts w:ascii="Times New Roman" w:eastAsia="Times New Roman" w:hAnsi="Times New Roman" w:cs="Times New Roman"/>
          <w:b/>
          <w:color w:val="666666"/>
          <w:sz w:val="28"/>
          <w:szCs w:val="28"/>
          <w:lang w:eastAsia="tr-TR"/>
        </w:rPr>
      </w:pPr>
      <w:ins w:id="26" w:author="Unknown">
        <w:r w:rsidRPr="00671F49">
          <w:rPr>
            <w:rFonts w:ascii="Times New Roman" w:eastAsia="Times New Roman" w:hAnsi="Times New Roman" w:cs="Times New Roman"/>
            <w:b/>
            <w:color w:val="666666"/>
            <w:sz w:val="28"/>
            <w:szCs w:val="28"/>
            <w:lang w:eastAsia="tr-TR"/>
          </w:rPr>
          <w:t>8- EĞER AHŞAP AĞIRLIKLI BİR YAPINIZ VARSA</w:t>
        </w:r>
      </w:ins>
    </w:p>
    <w:p w:rsidR="00671F49" w:rsidRPr="00671F49" w:rsidRDefault="00671F49" w:rsidP="00671F49">
      <w:pPr>
        <w:shd w:val="clear" w:color="auto" w:fill="FFFFFF"/>
        <w:spacing w:after="270" w:line="300" w:lineRule="atLeast"/>
        <w:jc w:val="both"/>
        <w:rPr>
          <w:ins w:id="27" w:author="Unknown"/>
          <w:rFonts w:ascii="Times New Roman" w:eastAsia="Times New Roman" w:hAnsi="Times New Roman" w:cs="Times New Roman"/>
          <w:color w:val="666666"/>
          <w:sz w:val="28"/>
          <w:szCs w:val="28"/>
          <w:lang w:eastAsia="tr-TR"/>
        </w:rPr>
      </w:pPr>
      <w:ins w:id="28" w:author="Unknown">
        <w:r w:rsidRPr="00671F49">
          <w:rPr>
            <w:rFonts w:ascii="Times New Roman" w:eastAsia="Times New Roman" w:hAnsi="Times New Roman" w:cs="Times New Roman"/>
            <w:color w:val="666666"/>
            <w:sz w:val="28"/>
            <w:szCs w:val="28"/>
            <w:lang w:eastAsia="tr-TR"/>
          </w:rPr>
          <w:t xml:space="preserve">Ahşabın yaşama sıcaklık kattığı kuşku götürmez. </w:t>
        </w:r>
        <w:proofErr w:type="gramStart"/>
        <w:r w:rsidRPr="00671F49">
          <w:rPr>
            <w:rFonts w:ascii="Times New Roman" w:eastAsia="Times New Roman" w:hAnsi="Times New Roman" w:cs="Times New Roman"/>
            <w:color w:val="666666"/>
            <w:sz w:val="28"/>
            <w:szCs w:val="28"/>
            <w:lang w:eastAsia="tr-TR"/>
          </w:rPr>
          <w:t>Ama,</w:t>
        </w:r>
        <w:proofErr w:type="gramEnd"/>
        <w:r w:rsidRPr="00671F49">
          <w:rPr>
            <w:rFonts w:ascii="Times New Roman" w:eastAsia="Times New Roman" w:hAnsi="Times New Roman" w:cs="Times New Roman"/>
            <w:color w:val="666666"/>
            <w:sz w:val="28"/>
            <w:szCs w:val="28"/>
            <w:lang w:eastAsia="tr-TR"/>
          </w:rPr>
          <w:t xml:space="preserve"> eğer iyi bir ağaç seçilmemişse ve iyi bir işçilik ortaya koyulmamışsa daha sonra sizi bu sefer sıcaktan değil ama, sorunlarıyla terletebilir. Bu yüzden ağacın ne olduğu kadar işçilik kalitesini de gerekirse bir uzmanla birlikte inceleyin.</w:t>
        </w:r>
      </w:ins>
    </w:p>
    <w:p w:rsidR="00671F49" w:rsidRPr="00671F49" w:rsidRDefault="00671F49" w:rsidP="00671F49">
      <w:pPr>
        <w:shd w:val="clear" w:color="auto" w:fill="FFFFFF"/>
        <w:spacing w:after="270" w:line="300" w:lineRule="atLeast"/>
        <w:jc w:val="both"/>
        <w:rPr>
          <w:rFonts w:ascii="Times New Roman" w:eastAsia="Times New Roman" w:hAnsi="Times New Roman" w:cs="Times New Roman"/>
          <w:b/>
          <w:color w:val="666666"/>
          <w:sz w:val="28"/>
          <w:szCs w:val="28"/>
          <w:lang w:eastAsia="tr-TR"/>
        </w:rPr>
      </w:pPr>
      <w:ins w:id="29" w:author="Unknown">
        <w:r w:rsidRPr="00671F49">
          <w:rPr>
            <w:rFonts w:ascii="Times New Roman" w:eastAsia="Times New Roman" w:hAnsi="Times New Roman" w:cs="Times New Roman"/>
            <w:b/>
            <w:color w:val="666666"/>
            <w:sz w:val="28"/>
            <w:szCs w:val="28"/>
            <w:lang w:eastAsia="tr-TR"/>
          </w:rPr>
          <w:t>9- BANYODA EKSİK GEDİKLER</w:t>
        </w:r>
      </w:ins>
    </w:p>
    <w:p w:rsidR="00671F49" w:rsidRDefault="00671F49" w:rsidP="00671F49">
      <w:pPr>
        <w:shd w:val="clear" w:color="auto" w:fill="FFFFFF"/>
        <w:spacing w:after="270" w:line="300" w:lineRule="atLeast"/>
        <w:jc w:val="both"/>
        <w:rPr>
          <w:rFonts w:ascii="Times New Roman" w:eastAsia="Times New Roman" w:hAnsi="Times New Roman" w:cs="Times New Roman"/>
          <w:color w:val="666666"/>
          <w:sz w:val="28"/>
          <w:szCs w:val="28"/>
          <w:lang w:eastAsia="tr-TR"/>
        </w:rPr>
      </w:pPr>
      <w:ins w:id="30" w:author="Unknown">
        <w:r w:rsidRPr="00671F49">
          <w:rPr>
            <w:rFonts w:ascii="Times New Roman" w:eastAsia="Times New Roman" w:hAnsi="Times New Roman" w:cs="Times New Roman"/>
            <w:color w:val="666666"/>
            <w:sz w:val="28"/>
            <w:szCs w:val="28"/>
            <w:lang w:eastAsia="tr-TR"/>
          </w:rPr>
          <w:t xml:space="preserve">Banyo, evin en mahrem köşelerinden biridir. Bir o kadar da rahatlatan </w:t>
        </w:r>
        <w:proofErr w:type="gramStart"/>
        <w:r w:rsidRPr="00671F49">
          <w:rPr>
            <w:rFonts w:ascii="Times New Roman" w:eastAsia="Times New Roman" w:hAnsi="Times New Roman" w:cs="Times New Roman"/>
            <w:color w:val="666666"/>
            <w:sz w:val="28"/>
            <w:szCs w:val="28"/>
            <w:lang w:eastAsia="tr-TR"/>
          </w:rPr>
          <w:t>mekanıdır</w:t>
        </w:r>
        <w:proofErr w:type="gramEnd"/>
        <w:r w:rsidRPr="00671F49">
          <w:rPr>
            <w:rFonts w:ascii="Times New Roman" w:eastAsia="Times New Roman" w:hAnsi="Times New Roman" w:cs="Times New Roman"/>
            <w:color w:val="666666"/>
            <w:sz w:val="28"/>
            <w:szCs w:val="28"/>
            <w:lang w:eastAsia="tr-TR"/>
          </w:rPr>
          <w:t xml:space="preserve">. </w:t>
        </w:r>
        <w:proofErr w:type="gramStart"/>
        <w:r w:rsidRPr="00671F49">
          <w:rPr>
            <w:rFonts w:ascii="Times New Roman" w:eastAsia="Times New Roman" w:hAnsi="Times New Roman" w:cs="Times New Roman"/>
            <w:color w:val="666666"/>
            <w:sz w:val="28"/>
            <w:szCs w:val="28"/>
            <w:lang w:eastAsia="tr-TR"/>
          </w:rPr>
          <w:t>Ama,</w:t>
        </w:r>
        <w:proofErr w:type="gramEnd"/>
        <w:r w:rsidRPr="00671F49">
          <w:rPr>
            <w:rFonts w:ascii="Times New Roman" w:eastAsia="Times New Roman" w:hAnsi="Times New Roman" w:cs="Times New Roman"/>
            <w:color w:val="666666"/>
            <w:sz w:val="28"/>
            <w:szCs w:val="28"/>
            <w:lang w:eastAsia="tr-TR"/>
          </w:rPr>
          <w:t xml:space="preserve"> güzel olduğu kadar sorunsuzsa... Satın aldığınız evde ilk banyonuzu yaparken sinirlerinizin tepenize çıkmaması için banyo </w:t>
        </w:r>
        <w:proofErr w:type="spellStart"/>
        <w:r w:rsidRPr="00671F49">
          <w:rPr>
            <w:rFonts w:ascii="Times New Roman" w:eastAsia="Times New Roman" w:hAnsi="Times New Roman" w:cs="Times New Roman"/>
            <w:color w:val="666666"/>
            <w:sz w:val="28"/>
            <w:szCs w:val="28"/>
            <w:lang w:eastAsia="tr-TR"/>
          </w:rPr>
          <w:t>vitrifiyelerinin</w:t>
        </w:r>
        <w:proofErr w:type="spellEnd"/>
        <w:r w:rsidRPr="00671F49">
          <w:rPr>
            <w:rFonts w:ascii="Times New Roman" w:eastAsia="Times New Roman" w:hAnsi="Times New Roman" w:cs="Times New Roman"/>
            <w:color w:val="666666"/>
            <w:sz w:val="28"/>
            <w:szCs w:val="28"/>
            <w:lang w:eastAsia="tr-TR"/>
          </w:rPr>
          <w:t xml:space="preserve"> paslı olup olmadığını, eviye, lavabo ve duş bataryalarının özellikle giderlerinin su kaçırıp kaçırmadığını kontrol edin. </w:t>
        </w:r>
      </w:ins>
    </w:p>
    <w:p w:rsidR="00671F49" w:rsidRPr="00671F49" w:rsidRDefault="00671F49" w:rsidP="00671F49">
      <w:pPr>
        <w:shd w:val="clear" w:color="auto" w:fill="FFFFFF"/>
        <w:spacing w:after="270" w:line="300" w:lineRule="atLeast"/>
        <w:jc w:val="both"/>
        <w:rPr>
          <w:rFonts w:ascii="Times New Roman" w:eastAsia="Times New Roman" w:hAnsi="Times New Roman" w:cs="Times New Roman"/>
          <w:b/>
          <w:color w:val="666666"/>
          <w:sz w:val="28"/>
          <w:szCs w:val="28"/>
          <w:lang w:eastAsia="tr-TR"/>
        </w:rPr>
      </w:pPr>
      <w:ins w:id="31" w:author="Unknown">
        <w:r w:rsidRPr="00671F49">
          <w:rPr>
            <w:rFonts w:ascii="Times New Roman" w:eastAsia="Times New Roman" w:hAnsi="Times New Roman" w:cs="Times New Roman"/>
            <w:color w:val="666666"/>
            <w:sz w:val="28"/>
            <w:szCs w:val="28"/>
            <w:lang w:eastAsia="tr-TR"/>
          </w:rPr>
          <w:br/>
        </w:r>
        <w:r w:rsidRPr="00671F49">
          <w:rPr>
            <w:rFonts w:ascii="Times New Roman" w:eastAsia="Times New Roman" w:hAnsi="Times New Roman" w:cs="Times New Roman"/>
            <w:b/>
            <w:color w:val="666666"/>
            <w:sz w:val="28"/>
            <w:szCs w:val="28"/>
            <w:lang w:eastAsia="tr-TR"/>
          </w:rPr>
          <w:t>10- AYDINLANAYIM DERKEN, KARANLIKTA KALMAMAK İÇİN</w:t>
        </w:r>
      </w:ins>
    </w:p>
    <w:p w:rsidR="00671F49" w:rsidRPr="00671F49" w:rsidRDefault="00671F49" w:rsidP="00671F49">
      <w:pPr>
        <w:shd w:val="clear" w:color="auto" w:fill="FFFFFF"/>
        <w:spacing w:after="270" w:line="300" w:lineRule="atLeast"/>
        <w:jc w:val="both"/>
        <w:rPr>
          <w:ins w:id="32" w:author="Unknown"/>
          <w:rFonts w:ascii="Times New Roman" w:eastAsia="Times New Roman" w:hAnsi="Times New Roman" w:cs="Times New Roman"/>
          <w:color w:val="666666"/>
          <w:sz w:val="28"/>
          <w:szCs w:val="28"/>
          <w:lang w:eastAsia="tr-TR"/>
        </w:rPr>
      </w:pPr>
      <w:ins w:id="33" w:author="Unknown">
        <w:r w:rsidRPr="00671F49">
          <w:rPr>
            <w:rFonts w:ascii="Times New Roman" w:eastAsia="Times New Roman" w:hAnsi="Times New Roman" w:cs="Times New Roman"/>
            <w:color w:val="666666"/>
            <w:sz w:val="28"/>
            <w:szCs w:val="28"/>
            <w:lang w:eastAsia="tr-TR"/>
          </w:rPr>
          <w:t xml:space="preserve">Evinize yerleştiğiniz ilk gün karanlıkta kalmamak için siz </w:t>
        </w:r>
        <w:proofErr w:type="spellStart"/>
        <w:r w:rsidRPr="00671F49">
          <w:rPr>
            <w:rFonts w:ascii="Times New Roman" w:eastAsia="Times New Roman" w:hAnsi="Times New Roman" w:cs="Times New Roman"/>
            <w:color w:val="666666"/>
            <w:sz w:val="28"/>
            <w:szCs w:val="28"/>
            <w:lang w:eastAsia="tr-TR"/>
          </w:rPr>
          <w:t>siz</w:t>
        </w:r>
        <w:proofErr w:type="spellEnd"/>
        <w:r w:rsidRPr="00671F49">
          <w:rPr>
            <w:rFonts w:ascii="Times New Roman" w:eastAsia="Times New Roman" w:hAnsi="Times New Roman" w:cs="Times New Roman"/>
            <w:color w:val="666666"/>
            <w:sz w:val="28"/>
            <w:szCs w:val="28"/>
            <w:lang w:eastAsia="tr-TR"/>
          </w:rPr>
          <w:t xml:space="preserve"> olun elektrik priz ve aydınlatma anahtarlarının çalışıp çalışmadığını mutlaka sıkı bir denetimden geçirin.</w:t>
        </w:r>
      </w:ins>
    </w:p>
    <w:p w:rsidR="00671F49" w:rsidRPr="00671F49" w:rsidRDefault="00671F49" w:rsidP="00671F49">
      <w:pPr>
        <w:shd w:val="clear" w:color="auto" w:fill="FFFFFF"/>
        <w:spacing w:after="270" w:line="300" w:lineRule="atLeast"/>
        <w:jc w:val="both"/>
        <w:rPr>
          <w:rFonts w:ascii="Times New Roman" w:eastAsia="Times New Roman" w:hAnsi="Times New Roman" w:cs="Times New Roman"/>
          <w:b/>
          <w:color w:val="666666"/>
          <w:sz w:val="28"/>
          <w:szCs w:val="28"/>
          <w:lang w:eastAsia="tr-TR"/>
        </w:rPr>
      </w:pPr>
      <w:ins w:id="34" w:author="Unknown">
        <w:r w:rsidRPr="00671F49">
          <w:rPr>
            <w:rFonts w:ascii="Times New Roman" w:eastAsia="Times New Roman" w:hAnsi="Times New Roman" w:cs="Times New Roman"/>
            <w:b/>
            <w:color w:val="666666"/>
            <w:sz w:val="28"/>
            <w:szCs w:val="28"/>
            <w:lang w:eastAsia="tr-TR"/>
          </w:rPr>
          <w:lastRenderedPageBreak/>
          <w:t>11- ANKASTRE ÜRÜNLERİ DE DENETLEYİN</w:t>
        </w:r>
      </w:ins>
    </w:p>
    <w:p w:rsidR="00671F49" w:rsidRDefault="00671F49" w:rsidP="00671F49">
      <w:pPr>
        <w:shd w:val="clear" w:color="auto" w:fill="FFFFFF"/>
        <w:spacing w:after="270" w:line="300" w:lineRule="atLeast"/>
        <w:jc w:val="both"/>
        <w:rPr>
          <w:rFonts w:ascii="Times New Roman" w:eastAsia="Times New Roman" w:hAnsi="Times New Roman" w:cs="Times New Roman"/>
          <w:color w:val="666666"/>
          <w:sz w:val="28"/>
          <w:szCs w:val="28"/>
          <w:lang w:eastAsia="tr-TR"/>
        </w:rPr>
      </w:pPr>
      <w:ins w:id="35" w:author="Unknown">
        <w:r w:rsidRPr="00671F49">
          <w:rPr>
            <w:rFonts w:ascii="Times New Roman" w:eastAsia="Times New Roman" w:hAnsi="Times New Roman" w:cs="Times New Roman"/>
            <w:color w:val="666666"/>
            <w:sz w:val="28"/>
            <w:szCs w:val="28"/>
            <w:lang w:eastAsia="tr-TR"/>
          </w:rPr>
          <w:t xml:space="preserve">Eğer ankastre ürünlerle donatılmış bir eve yerleşiyorsanız eşyaların sevinci içinde pek çok şeyi göz ardı edebilirsiniz. Unutmayın, kampanya </w:t>
        </w:r>
        <w:proofErr w:type="gramStart"/>
        <w:r w:rsidRPr="00671F49">
          <w:rPr>
            <w:rFonts w:ascii="Times New Roman" w:eastAsia="Times New Roman" w:hAnsi="Times New Roman" w:cs="Times New Roman"/>
            <w:color w:val="666666"/>
            <w:sz w:val="28"/>
            <w:szCs w:val="28"/>
            <w:lang w:eastAsia="tr-TR"/>
          </w:rPr>
          <w:t>dahilinde</w:t>
        </w:r>
        <w:proofErr w:type="gramEnd"/>
        <w:r w:rsidRPr="00671F49">
          <w:rPr>
            <w:rFonts w:ascii="Times New Roman" w:eastAsia="Times New Roman" w:hAnsi="Times New Roman" w:cs="Times New Roman"/>
            <w:color w:val="666666"/>
            <w:sz w:val="28"/>
            <w:szCs w:val="28"/>
            <w:lang w:eastAsia="tr-TR"/>
          </w:rPr>
          <w:t xml:space="preserve"> verilmiş olsa bile bu ürünleri her zaman değiştirme hakkınız var. Bu yüzden pas, darbe ve çizik olup olmadığına dikkat edin. </w:t>
        </w:r>
      </w:ins>
    </w:p>
    <w:p w:rsidR="00671F49" w:rsidRPr="00671F49" w:rsidRDefault="00671F49" w:rsidP="00671F49">
      <w:pPr>
        <w:shd w:val="clear" w:color="auto" w:fill="FFFFFF"/>
        <w:spacing w:after="270" w:line="300" w:lineRule="atLeast"/>
        <w:jc w:val="both"/>
        <w:rPr>
          <w:rFonts w:ascii="Times New Roman" w:eastAsia="Times New Roman" w:hAnsi="Times New Roman" w:cs="Times New Roman"/>
          <w:b/>
          <w:color w:val="666666"/>
          <w:sz w:val="28"/>
          <w:szCs w:val="28"/>
          <w:lang w:eastAsia="tr-TR"/>
        </w:rPr>
      </w:pPr>
      <w:ins w:id="36" w:author="Unknown">
        <w:r w:rsidRPr="00671F49">
          <w:rPr>
            <w:rFonts w:ascii="Times New Roman" w:eastAsia="Times New Roman" w:hAnsi="Times New Roman" w:cs="Times New Roman"/>
            <w:b/>
            <w:color w:val="666666"/>
            <w:sz w:val="28"/>
            <w:szCs w:val="28"/>
            <w:lang w:eastAsia="tr-TR"/>
          </w:rPr>
          <w:t>12- BALKON SEFASI, CEFAYA DÖNÜŞMESİN</w:t>
        </w:r>
      </w:ins>
    </w:p>
    <w:p w:rsidR="00671F49" w:rsidRPr="00671F49" w:rsidRDefault="00671F49" w:rsidP="00671F49">
      <w:pPr>
        <w:shd w:val="clear" w:color="auto" w:fill="FFFFFF"/>
        <w:spacing w:after="270" w:line="300" w:lineRule="atLeast"/>
        <w:jc w:val="both"/>
        <w:rPr>
          <w:ins w:id="37" w:author="Unknown"/>
          <w:rFonts w:ascii="Times New Roman" w:eastAsia="Times New Roman" w:hAnsi="Times New Roman" w:cs="Times New Roman"/>
          <w:color w:val="666666"/>
          <w:sz w:val="28"/>
          <w:szCs w:val="28"/>
          <w:lang w:eastAsia="tr-TR"/>
        </w:rPr>
      </w:pPr>
      <w:ins w:id="38" w:author="Unknown">
        <w:r w:rsidRPr="00671F49">
          <w:rPr>
            <w:rFonts w:ascii="Times New Roman" w:eastAsia="Times New Roman" w:hAnsi="Times New Roman" w:cs="Times New Roman"/>
            <w:color w:val="666666"/>
            <w:sz w:val="28"/>
            <w:szCs w:val="28"/>
            <w:lang w:eastAsia="tr-TR"/>
          </w:rPr>
          <w:t>Balkonlu bir eve yerleşiyorsanız eğer, mutlaka eğimin süzgeç tarafına yapılıp yapılmadığı noktasını kontrol etmelisin. Aksi halde, balkon sefasının cefaya dönüşmesi işten bile değil.</w:t>
        </w:r>
      </w:ins>
    </w:p>
    <w:p w:rsidR="00671F49" w:rsidRPr="00671F49" w:rsidRDefault="00671F49" w:rsidP="00671F49">
      <w:pPr>
        <w:shd w:val="clear" w:color="auto" w:fill="FFFFFF"/>
        <w:spacing w:after="270" w:line="300" w:lineRule="atLeast"/>
        <w:jc w:val="both"/>
        <w:rPr>
          <w:rFonts w:ascii="Times New Roman" w:eastAsia="Times New Roman" w:hAnsi="Times New Roman" w:cs="Times New Roman"/>
          <w:b/>
          <w:color w:val="666666"/>
          <w:sz w:val="28"/>
          <w:szCs w:val="28"/>
          <w:lang w:eastAsia="tr-TR"/>
        </w:rPr>
      </w:pPr>
      <w:ins w:id="39" w:author="Unknown">
        <w:r w:rsidRPr="00671F49">
          <w:rPr>
            <w:rFonts w:ascii="Times New Roman" w:eastAsia="Times New Roman" w:hAnsi="Times New Roman" w:cs="Times New Roman"/>
            <w:b/>
            <w:color w:val="666666"/>
            <w:sz w:val="28"/>
            <w:szCs w:val="28"/>
            <w:lang w:eastAsia="tr-TR"/>
          </w:rPr>
          <w:t>14- MARKA TAAHHÜDÜ YERİNE GETİRİLMİŞ Mİ?</w:t>
        </w:r>
      </w:ins>
    </w:p>
    <w:p w:rsidR="00671F49" w:rsidRPr="00671F49" w:rsidRDefault="00671F49" w:rsidP="00671F49">
      <w:pPr>
        <w:shd w:val="clear" w:color="auto" w:fill="FFFFFF"/>
        <w:spacing w:after="270" w:line="300" w:lineRule="atLeast"/>
        <w:jc w:val="both"/>
        <w:rPr>
          <w:ins w:id="40" w:author="Unknown"/>
          <w:rFonts w:ascii="Times New Roman" w:eastAsia="Times New Roman" w:hAnsi="Times New Roman" w:cs="Times New Roman"/>
          <w:color w:val="666666"/>
          <w:sz w:val="28"/>
          <w:szCs w:val="28"/>
          <w:lang w:eastAsia="tr-TR"/>
        </w:rPr>
      </w:pPr>
      <w:ins w:id="41" w:author="Unknown">
        <w:r w:rsidRPr="00671F49">
          <w:rPr>
            <w:rFonts w:ascii="Times New Roman" w:eastAsia="Times New Roman" w:hAnsi="Times New Roman" w:cs="Times New Roman"/>
            <w:color w:val="666666"/>
            <w:sz w:val="28"/>
            <w:szCs w:val="28"/>
            <w:lang w:eastAsia="tr-TR"/>
          </w:rPr>
          <w:t>İmzaladığınız satın alma sözleşmesinde marka koşulu varsa mutlaka bu markaların kullanılıp kullanılmadığını inceleyin.</w:t>
        </w:r>
      </w:ins>
    </w:p>
    <w:p w:rsidR="00671F49" w:rsidRPr="00671F49" w:rsidRDefault="00671F49" w:rsidP="00671F49">
      <w:pPr>
        <w:shd w:val="clear" w:color="auto" w:fill="FFFFFF"/>
        <w:spacing w:after="270" w:line="300" w:lineRule="atLeast"/>
        <w:jc w:val="both"/>
        <w:rPr>
          <w:rFonts w:ascii="Times New Roman" w:eastAsia="Times New Roman" w:hAnsi="Times New Roman" w:cs="Times New Roman"/>
          <w:b/>
          <w:color w:val="666666"/>
          <w:sz w:val="28"/>
          <w:szCs w:val="28"/>
          <w:lang w:eastAsia="tr-TR"/>
        </w:rPr>
      </w:pPr>
      <w:ins w:id="42" w:author="Unknown">
        <w:r w:rsidRPr="00671F49">
          <w:rPr>
            <w:rFonts w:ascii="Times New Roman" w:eastAsia="Times New Roman" w:hAnsi="Times New Roman" w:cs="Times New Roman"/>
            <w:b/>
            <w:color w:val="666666"/>
            <w:sz w:val="28"/>
            <w:szCs w:val="28"/>
            <w:lang w:eastAsia="tr-TR"/>
          </w:rPr>
          <w:t>15- KULLANMADIĞINIZ SUYUN FATURASINI ÖDEMEYİN </w:t>
        </w:r>
      </w:ins>
    </w:p>
    <w:p w:rsidR="00671F49" w:rsidRDefault="00671F49" w:rsidP="00671F49">
      <w:pPr>
        <w:shd w:val="clear" w:color="auto" w:fill="FFFFFF"/>
        <w:spacing w:after="270" w:line="300" w:lineRule="atLeast"/>
        <w:jc w:val="both"/>
        <w:rPr>
          <w:rFonts w:ascii="Times New Roman" w:eastAsia="Times New Roman" w:hAnsi="Times New Roman" w:cs="Times New Roman"/>
          <w:color w:val="666666"/>
          <w:sz w:val="28"/>
          <w:szCs w:val="28"/>
          <w:lang w:eastAsia="tr-TR"/>
        </w:rPr>
      </w:pPr>
      <w:ins w:id="43" w:author="Unknown">
        <w:r w:rsidRPr="00671F49">
          <w:rPr>
            <w:rFonts w:ascii="Times New Roman" w:eastAsia="Times New Roman" w:hAnsi="Times New Roman" w:cs="Times New Roman"/>
            <w:color w:val="666666"/>
            <w:sz w:val="28"/>
            <w:szCs w:val="28"/>
            <w:lang w:eastAsia="tr-TR"/>
          </w:rPr>
          <w:t>Sayaçlardaki numaraları tek tek tespit edin. İnşaatın tamamlanmasıyla sizin evinizi kullanmaya başladığ</w:t>
        </w:r>
      </w:ins>
      <w:r w:rsidR="0014717A">
        <w:rPr>
          <w:rFonts w:ascii="Times New Roman" w:eastAsia="Times New Roman" w:hAnsi="Times New Roman" w:cs="Times New Roman"/>
          <w:color w:val="666666"/>
          <w:sz w:val="28"/>
          <w:szCs w:val="28"/>
          <w:lang w:eastAsia="tr-TR"/>
        </w:rPr>
        <w:t>ı</w:t>
      </w:r>
      <w:ins w:id="44" w:author="Unknown">
        <w:r w:rsidRPr="00671F49">
          <w:rPr>
            <w:rFonts w:ascii="Times New Roman" w:eastAsia="Times New Roman" w:hAnsi="Times New Roman" w:cs="Times New Roman"/>
            <w:color w:val="666666"/>
            <w:sz w:val="28"/>
            <w:szCs w:val="28"/>
            <w:lang w:eastAsia="tr-TR"/>
          </w:rPr>
          <w:t>nız dönem arasında elektrik, su ve doğalgaz kullanılmışsa bunun faturasını siz ödemeyin.</w:t>
        </w:r>
      </w:ins>
      <w:r>
        <w:rPr>
          <w:rFonts w:ascii="Times New Roman" w:eastAsia="Times New Roman" w:hAnsi="Times New Roman" w:cs="Times New Roman"/>
          <w:color w:val="666666"/>
          <w:sz w:val="28"/>
          <w:szCs w:val="28"/>
          <w:lang w:eastAsia="tr-TR"/>
        </w:rPr>
        <w:t xml:space="preserve"> </w:t>
      </w:r>
    </w:p>
    <w:p w:rsidR="00671F49" w:rsidRDefault="00671F49" w:rsidP="00671F49">
      <w:pPr>
        <w:shd w:val="clear" w:color="auto" w:fill="FFFFFF"/>
        <w:spacing w:after="270" w:line="300" w:lineRule="atLeast"/>
        <w:jc w:val="both"/>
        <w:rPr>
          <w:rFonts w:ascii="Times New Roman" w:eastAsia="Times New Roman" w:hAnsi="Times New Roman" w:cs="Times New Roman"/>
          <w:color w:val="666666"/>
          <w:sz w:val="28"/>
          <w:szCs w:val="28"/>
          <w:lang w:eastAsia="tr-TR"/>
        </w:rPr>
      </w:pPr>
      <w:proofErr w:type="spellStart"/>
      <w:ins w:id="45" w:author="Unknown">
        <w:r w:rsidRPr="00671F49">
          <w:rPr>
            <w:rFonts w:ascii="Times New Roman" w:eastAsia="Times New Roman" w:hAnsi="Times New Roman" w:cs="Times New Roman"/>
            <w:color w:val="666666"/>
            <w:sz w:val="28"/>
            <w:szCs w:val="28"/>
            <w:lang w:eastAsia="tr-TR"/>
          </w:rPr>
          <w:t>Tebernüş</w:t>
        </w:r>
        <w:proofErr w:type="spellEnd"/>
        <w:r w:rsidRPr="00671F49">
          <w:rPr>
            <w:rFonts w:ascii="Times New Roman" w:eastAsia="Times New Roman" w:hAnsi="Times New Roman" w:cs="Times New Roman"/>
            <w:color w:val="666666"/>
            <w:sz w:val="28"/>
            <w:szCs w:val="28"/>
            <w:lang w:eastAsia="tr-TR"/>
          </w:rPr>
          <w:t xml:space="preserve"> </w:t>
        </w:r>
        <w:proofErr w:type="spellStart"/>
        <w:r w:rsidRPr="00671F49">
          <w:rPr>
            <w:rFonts w:ascii="Times New Roman" w:eastAsia="Times New Roman" w:hAnsi="Times New Roman" w:cs="Times New Roman"/>
            <w:color w:val="666666"/>
            <w:sz w:val="28"/>
            <w:szCs w:val="28"/>
            <w:lang w:eastAsia="tr-TR"/>
          </w:rPr>
          <w:t>Kireçci</w:t>
        </w:r>
        <w:proofErr w:type="spellEnd"/>
        <w:r w:rsidRPr="00671F49">
          <w:rPr>
            <w:rFonts w:ascii="Times New Roman" w:eastAsia="Times New Roman" w:hAnsi="Times New Roman" w:cs="Times New Roman"/>
            <w:color w:val="666666"/>
            <w:sz w:val="28"/>
            <w:szCs w:val="28"/>
            <w:lang w:eastAsia="tr-TR"/>
          </w:rPr>
          <w:t xml:space="preserve"> ne diyor?</w:t>
        </w:r>
      </w:ins>
    </w:p>
    <w:p w:rsidR="00671F49" w:rsidRDefault="00671F49" w:rsidP="00671F49">
      <w:pPr>
        <w:shd w:val="clear" w:color="auto" w:fill="FFFFFF"/>
        <w:spacing w:after="270" w:line="300" w:lineRule="atLeast"/>
        <w:jc w:val="both"/>
        <w:rPr>
          <w:rFonts w:ascii="Times New Roman" w:eastAsia="Times New Roman" w:hAnsi="Times New Roman" w:cs="Times New Roman"/>
          <w:color w:val="666666"/>
          <w:sz w:val="28"/>
          <w:szCs w:val="28"/>
          <w:lang w:eastAsia="tr-TR"/>
        </w:rPr>
      </w:pPr>
      <w:ins w:id="46" w:author="Unknown">
        <w:r w:rsidRPr="00671F49">
          <w:rPr>
            <w:rFonts w:ascii="Times New Roman" w:eastAsia="Times New Roman" w:hAnsi="Times New Roman" w:cs="Times New Roman"/>
            <w:color w:val="666666"/>
            <w:sz w:val="28"/>
            <w:szCs w:val="28"/>
            <w:lang w:eastAsia="tr-TR"/>
          </w:rPr>
          <w:t>1) Türkiye'de ince işçilikle ilgili ciddi problemler var. Yetişmiş iyi eleman sayısı sınırlı. Yapılan işlerde sorun çıkma ihtimali yüksek. Bu yüzden evinizi teslim alırken siz ince işçilik yaparak ince ince eleyip sık dokuyun.</w:t>
        </w:r>
      </w:ins>
    </w:p>
    <w:p w:rsidR="00671F49" w:rsidRDefault="00671F49" w:rsidP="00671F49">
      <w:pPr>
        <w:shd w:val="clear" w:color="auto" w:fill="FFFFFF"/>
        <w:spacing w:after="270" w:line="300" w:lineRule="atLeast"/>
        <w:jc w:val="both"/>
        <w:rPr>
          <w:rFonts w:ascii="Times New Roman" w:eastAsia="Times New Roman" w:hAnsi="Times New Roman" w:cs="Times New Roman"/>
          <w:color w:val="666666"/>
          <w:sz w:val="28"/>
          <w:szCs w:val="28"/>
          <w:lang w:eastAsia="tr-TR"/>
        </w:rPr>
      </w:pPr>
      <w:ins w:id="47" w:author="Unknown">
        <w:r w:rsidRPr="00671F49">
          <w:rPr>
            <w:rFonts w:ascii="Times New Roman" w:eastAsia="Times New Roman" w:hAnsi="Times New Roman" w:cs="Times New Roman"/>
            <w:color w:val="666666"/>
            <w:sz w:val="28"/>
            <w:szCs w:val="28"/>
            <w:lang w:eastAsia="tr-TR"/>
          </w:rPr>
          <w:t>2) Satın aldığınız evin fiyatı ne olursa olun metrekaresine kaç TL harcarsanız harcayın sorunla karşılaşma olasılığınız var. Önemli olan sorunların çözülme süresi. </w:t>
        </w:r>
      </w:ins>
    </w:p>
    <w:p w:rsidR="00671F49" w:rsidRDefault="00671F49" w:rsidP="00671F49">
      <w:pPr>
        <w:shd w:val="clear" w:color="auto" w:fill="FFFFFF"/>
        <w:spacing w:after="270" w:line="300" w:lineRule="atLeast"/>
        <w:jc w:val="both"/>
        <w:rPr>
          <w:rFonts w:ascii="Times New Roman" w:eastAsia="Times New Roman" w:hAnsi="Times New Roman" w:cs="Times New Roman"/>
          <w:color w:val="666666"/>
          <w:sz w:val="28"/>
          <w:szCs w:val="28"/>
          <w:lang w:eastAsia="tr-TR"/>
        </w:rPr>
      </w:pPr>
      <w:ins w:id="48" w:author="Unknown">
        <w:r w:rsidRPr="00671F49">
          <w:rPr>
            <w:rFonts w:ascii="Times New Roman" w:eastAsia="Times New Roman" w:hAnsi="Times New Roman" w:cs="Times New Roman"/>
            <w:color w:val="666666"/>
            <w:sz w:val="28"/>
            <w:szCs w:val="28"/>
            <w:lang w:eastAsia="tr-TR"/>
          </w:rPr>
          <w:t>3) Sorun düzeldikten sonra tekrar kontrol edin. Sorun varsa, sorunun giderilmesi için tekrar girişimde bulunun. Bazen bir sorunun giderilmesi için birkaç kez müdahale gerekebileceğini unutmayın. Nasıl değerlendirileceğiniz konusunda bir endişeye kapılmayın. </w:t>
        </w:r>
      </w:ins>
    </w:p>
    <w:p w:rsidR="00671F49" w:rsidRDefault="00671F49" w:rsidP="00671F49">
      <w:pPr>
        <w:shd w:val="clear" w:color="auto" w:fill="FFFFFF"/>
        <w:spacing w:after="270" w:line="300" w:lineRule="atLeast"/>
        <w:jc w:val="both"/>
        <w:rPr>
          <w:rFonts w:ascii="Times New Roman" w:eastAsia="Times New Roman" w:hAnsi="Times New Roman" w:cs="Times New Roman"/>
          <w:color w:val="666666"/>
          <w:sz w:val="28"/>
          <w:szCs w:val="28"/>
          <w:lang w:eastAsia="tr-TR"/>
        </w:rPr>
      </w:pPr>
      <w:ins w:id="49" w:author="Unknown">
        <w:r w:rsidRPr="00671F49">
          <w:rPr>
            <w:rFonts w:ascii="Times New Roman" w:eastAsia="Times New Roman" w:hAnsi="Times New Roman" w:cs="Times New Roman"/>
            <w:color w:val="666666"/>
            <w:sz w:val="28"/>
            <w:szCs w:val="28"/>
            <w:lang w:eastAsia="tr-TR"/>
          </w:rPr>
          <w:t xml:space="preserve">4) Kontrol ettiğiniz evin sizin eviniz olup olmadığına özellikle dikkat edin. Özellikle de site boşluğunun yüksek olduğu sitelerde ev sahipleri, teslim elemanının da dikkatsizliği nedeniyle kendi evi yerine başka birisinin evini kontrol edebiliyor. Bu durumlarda tam eve taşınılırken tatsız </w:t>
        </w:r>
        <w:proofErr w:type="spellStart"/>
        <w:r w:rsidRPr="00671F49">
          <w:rPr>
            <w:rFonts w:ascii="Times New Roman" w:eastAsia="Times New Roman" w:hAnsi="Times New Roman" w:cs="Times New Roman"/>
            <w:color w:val="666666"/>
            <w:sz w:val="28"/>
            <w:szCs w:val="28"/>
            <w:lang w:eastAsia="tr-TR"/>
          </w:rPr>
          <w:t>süprizlerle</w:t>
        </w:r>
        <w:proofErr w:type="spellEnd"/>
        <w:r w:rsidRPr="00671F49">
          <w:rPr>
            <w:rFonts w:ascii="Times New Roman" w:eastAsia="Times New Roman" w:hAnsi="Times New Roman" w:cs="Times New Roman"/>
            <w:color w:val="666666"/>
            <w:sz w:val="28"/>
            <w:szCs w:val="28"/>
            <w:lang w:eastAsia="tr-TR"/>
          </w:rPr>
          <w:t xml:space="preserve"> karşılaşılabiliyor. </w:t>
        </w:r>
      </w:ins>
    </w:p>
    <w:p w:rsidR="00671F49" w:rsidRPr="00671F49" w:rsidRDefault="00671F49" w:rsidP="00671F49">
      <w:pPr>
        <w:shd w:val="clear" w:color="auto" w:fill="FFFFFF"/>
        <w:spacing w:after="270" w:line="300" w:lineRule="atLeast"/>
        <w:jc w:val="both"/>
        <w:rPr>
          <w:ins w:id="50" w:author="Unknown"/>
          <w:rFonts w:ascii="Times New Roman" w:eastAsia="Times New Roman" w:hAnsi="Times New Roman" w:cs="Times New Roman"/>
          <w:color w:val="666666"/>
          <w:sz w:val="28"/>
          <w:szCs w:val="28"/>
          <w:lang w:eastAsia="tr-TR"/>
        </w:rPr>
      </w:pPr>
      <w:ins w:id="51" w:author="Unknown">
        <w:r w:rsidRPr="00671F49">
          <w:rPr>
            <w:rFonts w:ascii="Times New Roman" w:eastAsia="Times New Roman" w:hAnsi="Times New Roman" w:cs="Times New Roman"/>
            <w:color w:val="666666"/>
            <w:sz w:val="28"/>
            <w:szCs w:val="28"/>
            <w:lang w:eastAsia="tr-TR"/>
          </w:rPr>
          <w:lastRenderedPageBreak/>
          <w:t>5) Evinizi teslim aldıktan sonra da bazı sürpriz sorunlarla karşılaşabilirsiniz. Bu sorunlarla karşılaştığınızda sinirlerinizi bozmayın. Önemli olan karşılaştığınız sorunla ilgili olarak muhatap bulabilmeniz. Muhatap bulabiliyorsanız sorun yok.</w:t>
        </w:r>
        <w:r w:rsidRPr="00671F49">
          <w:rPr>
            <w:rFonts w:ascii="Times New Roman" w:eastAsia="Times New Roman" w:hAnsi="Times New Roman" w:cs="Times New Roman"/>
            <w:color w:val="666666"/>
            <w:sz w:val="28"/>
            <w:szCs w:val="28"/>
            <w:lang w:eastAsia="tr-TR"/>
          </w:rPr>
          <w:br/>
        </w:r>
        <w:proofErr w:type="spellStart"/>
        <w:r w:rsidRPr="00671F49">
          <w:rPr>
            <w:rFonts w:ascii="Times New Roman" w:eastAsia="Times New Roman" w:hAnsi="Times New Roman" w:cs="Times New Roman"/>
            <w:b/>
            <w:color w:val="666666"/>
            <w:sz w:val="28"/>
            <w:szCs w:val="28"/>
            <w:lang w:eastAsia="tr-TR"/>
          </w:rPr>
          <w:t>Tebernüş</w:t>
        </w:r>
        <w:proofErr w:type="spellEnd"/>
        <w:r w:rsidRPr="00671F49">
          <w:rPr>
            <w:rFonts w:ascii="Times New Roman" w:eastAsia="Times New Roman" w:hAnsi="Times New Roman" w:cs="Times New Roman"/>
            <w:b/>
            <w:color w:val="666666"/>
            <w:sz w:val="28"/>
            <w:szCs w:val="28"/>
            <w:lang w:eastAsia="tr-TR"/>
          </w:rPr>
          <w:t xml:space="preserve"> </w:t>
        </w:r>
        <w:proofErr w:type="spellStart"/>
        <w:r w:rsidRPr="00671F49">
          <w:rPr>
            <w:rFonts w:ascii="Times New Roman" w:eastAsia="Times New Roman" w:hAnsi="Times New Roman" w:cs="Times New Roman"/>
            <w:b/>
            <w:color w:val="666666"/>
            <w:sz w:val="28"/>
            <w:szCs w:val="28"/>
            <w:lang w:eastAsia="tr-TR"/>
          </w:rPr>
          <w:t>Kireçci</w:t>
        </w:r>
        <w:proofErr w:type="spellEnd"/>
      </w:ins>
    </w:p>
    <w:p w:rsidR="00EE1979" w:rsidRPr="00671F49" w:rsidRDefault="00EE1979" w:rsidP="00671F49">
      <w:pPr>
        <w:jc w:val="both"/>
        <w:rPr>
          <w:rFonts w:ascii="Times New Roman" w:hAnsi="Times New Roman" w:cs="Times New Roman"/>
          <w:sz w:val="28"/>
          <w:szCs w:val="28"/>
        </w:rPr>
      </w:pPr>
    </w:p>
    <w:sectPr w:rsidR="00EE1979" w:rsidRPr="00671F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1B4512"/>
    <w:multiLevelType w:val="multilevel"/>
    <w:tmpl w:val="1E66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D65ACE"/>
    <w:multiLevelType w:val="multilevel"/>
    <w:tmpl w:val="DA32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F49"/>
    <w:rsid w:val="0014717A"/>
    <w:rsid w:val="00186DB0"/>
    <w:rsid w:val="002B66F5"/>
    <w:rsid w:val="00671F49"/>
    <w:rsid w:val="00A55152"/>
    <w:rsid w:val="00A94B3E"/>
    <w:rsid w:val="00EE19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71F4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71F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71F4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71F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953718">
      <w:bodyDiv w:val="1"/>
      <w:marLeft w:val="0"/>
      <w:marRight w:val="0"/>
      <w:marTop w:val="0"/>
      <w:marBottom w:val="0"/>
      <w:divBdr>
        <w:top w:val="none" w:sz="0" w:space="0" w:color="auto"/>
        <w:left w:val="none" w:sz="0" w:space="0" w:color="auto"/>
        <w:bottom w:val="none" w:sz="0" w:space="0" w:color="auto"/>
        <w:right w:val="none" w:sz="0" w:space="0" w:color="auto"/>
      </w:divBdr>
      <w:divsChild>
        <w:div w:id="307788321">
          <w:marLeft w:val="0"/>
          <w:marRight w:val="0"/>
          <w:marTop w:val="0"/>
          <w:marBottom w:val="180"/>
          <w:divBdr>
            <w:top w:val="none" w:sz="0" w:space="0" w:color="auto"/>
            <w:left w:val="none" w:sz="0" w:space="0" w:color="auto"/>
            <w:bottom w:val="single" w:sz="6" w:space="19" w:color="F0F0F0"/>
            <w:right w:val="none" w:sz="0" w:space="0" w:color="auto"/>
          </w:divBdr>
        </w:div>
        <w:div w:id="387799251">
          <w:marLeft w:val="0"/>
          <w:marRight w:val="0"/>
          <w:marTop w:val="0"/>
          <w:marBottom w:val="150"/>
          <w:divBdr>
            <w:top w:val="none" w:sz="0" w:space="0" w:color="auto"/>
            <w:left w:val="none" w:sz="0" w:space="0" w:color="auto"/>
            <w:bottom w:val="none" w:sz="0" w:space="0" w:color="auto"/>
            <w:right w:val="none" w:sz="0" w:space="0" w:color="auto"/>
          </w:divBdr>
        </w:div>
        <w:div w:id="957032660">
          <w:marLeft w:val="0"/>
          <w:marRight w:val="0"/>
          <w:marTop w:val="0"/>
          <w:marBottom w:val="300"/>
          <w:divBdr>
            <w:top w:val="none" w:sz="0" w:space="0" w:color="auto"/>
            <w:left w:val="none" w:sz="0" w:space="0" w:color="auto"/>
            <w:bottom w:val="none" w:sz="0" w:space="0" w:color="auto"/>
            <w:right w:val="none" w:sz="0" w:space="0" w:color="auto"/>
          </w:divBdr>
        </w:div>
        <w:div w:id="186366192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953</Words>
  <Characters>5437</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2018-08-12T14:22:00Z</dcterms:created>
  <dcterms:modified xsi:type="dcterms:W3CDTF">2018-09-17T09:36:00Z</dcterms:modified>
</cp:coreProperties>
</file>