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88" w:rsidRPr="000C0D88" w:rsidRDefault="000C0D88" w:rsidP="000C0D88">
      <w:pPr>
        <w:shd w:val="clear" w:color="auto" w:fill="DBC164"/>
        <w:spacing w:after="150" w:line="300" w:lineRule="atLeast"/>
        <w:textAlignment w:val="bottom"/>
        <w:outlineLvl w:val="0"/>
        <w:rPr>
          <w:rFonts w:ascii="Arial" w:eastAsia="Times New Roman" w:hAnsi="Arial" w:cs="Arial"/>
          <w:b/>
          <w:bCs/>
          <w:caps/>
          <w:color w:val="283D4E"/>
          <w:kern w:val="36"/>
          <w:sz w:val="21"/>
          <w:szCs w:val="21"/>
          <w:lang w:eastAsia="tr-TR"/>
        </w:rPr>
      </w:pPr>
      <w:bookmarkStart w:id="0" w:name="_GoBack"/>
      <w:bookmarkEnd w:id="0"/>
      <w:r w:rsidRPr="000C0D88">
        <w:rPr>
          <w:rFonts w:ascii="Arial" w:eastAsia="Times New Roman" w:hAnsi="Arial" w:cs="Arial"/>
          <w:b/>
          <w:bCs/>
          <w:caps/>
          <w:color w:val="283D4E"/>
          <w:kern w:val="36"/>
          <w:sz w:val="21"/>
          <w:szCs w:val="21"/>
          <w:lang w:eastAsia="tr-TR"/>
        </w:rPr>
        <w:br/>
        <w:t>HİSSELİ TARLA TAPU SATIŞI NASIL YAPILIR</w:t>
      </w:r>
      <w:r w:rsidR="00E467A7">
        <w:rPr>
          <w:rFonts w:ascii="Arial" w:eastAsia="Times New Roman" w:hAnsi="Arial" w:cs="Arial"/>
          <w:b/>
          <w:bCs/>
          <w:caps/>
          <w:color w:val="283D4E"/>
          <w:kern w:val="36"/>
          <w:sz w:val="21"/>
          <w:szCs w:val="21"/>
          <w:lang w:eastAsia="tr-TR"/>
        </w:rPr>
        <w:t>?</w:t>
      </w:r>
    </w:p>
    <w:p w:rsidR="000C0D88" w:rsidRPr="000C0D88" w:rsidRDefault="000C0D88" w:rsidP="000C0D88">
      <w:pPr>
        <w:shd w:val="clear" w:color="auto" w:fill="FFFFFF"/>
        <w:spacing w:after="75" w:line="240" w:lineRule="auto"/>
        <w:textAlignment w:val="bottom"/>
        <w:rPr>
          <w:ins w:id="1" w:author="Unknown"/>
          <w:rFonts w:ascii="Arial" w:eastAsia="Times New Roman" w:hAnsi="Arial" w:cs="Arial"/>
          <w:color w:val="515151"/>
          <w:sz w:val="20"/>
          <w:szCs w:val="20"/>
          <w:lang w:eastAsia="tr-TR"/>
        </w:rPr>
      </w:pPr>
    </w:p>
    <w:p w:rsidR="000C0D88" w:rsidRDefault="000C0D88" w:rsidP="000C0D88">
      <w:pPr>
        <w:shd w:val="clear" w:color="auto" w:fill="FFFFFF"/>
        <w:spacing w:after="150" w:line="240" w:lineRule="auto"/>
        <w:jc w:val="both"/>
        <w:textAlignment w:val="bottom"/>
        <w:rPr>
          <w:rFonts w:ascii="Times New Roman" w:eastAsia="Times New Roman" w:hAnsi="Times New Roman" w:cs="Times New Roman"/>
          <w:color w:val="515151"/>
          <w:sz w:val="28"/>
          <w:szCs w:val="28"/>
          <w:lang w:eastAsia="tr-TR"/>
        </w:rPr>
      </w:pPr>
      <w:ins w:id="2" w:author="Unknown">
        <w:r w:rsidRPr="000C0D88">
          <w:rPr>
            <w:rFonts w:ascii="Times New Roman" w:eastAsia="Times New Roman" w:hAnsi="Times New Roman" w:cs="Times New Roman"/>
            <w:color w:val="515151"/>
            <w:sz w:val="28"/>
            <w:szCs w:val="28"/>
            <w:lang w:eastAsia="tr-TR"/>
          </w:rPr>
          <w:t xml:space="preserve">Hisseli arsa, birden fazla kişinin tek bir arsadan pay satın alması şeklinde açıklanıyor. Hisseli tapuya sahip arsalarda mülkiyet birden fazla kişiye ait oluyor. Ancak Tapu ve Kadastro Genel Müdürlüğü tarafından 25 Şubat 2014 tarihinde yayımlanan genelge kapsamında hisseli tarla satışlarına yasak </w:t>
        </w:r>
        <w:proofErr w:type="spellStart"/>
        <w:r w:rsidRPr="000C0D88">
          <w:rPr>
            <w:rFonts w:ascii="Times New Roman" w:eastAsia="Times New Roman" w:hAnsi="Times New Roman" w:cs="Times New Roman"/>
            <w:color w:val="515151"/>
            <w:sz w:val="28"/>
            <w:szCs w:val="28"/>
            <w:lang w:eastAsia="tr-TR"/>
          </w:rPr>
          <w:t>getirldi</w:t>
        </w:r>
        <w:proofErr w:type="spellEnd"/>
        <w:r w:rsidRPr="000C0D88">
          <w:rPr>
            <w:rFonts w:ascii="Times New Roman" w:eastAsia="Times New Roman" w:hAnsi="Times New Roman" w:cs="Times New Roman"/>
            <w:color w:val="515151"/>
            <w:sz w:val="28"/>
            <w:szCs w:val="28"/>
            <w:lang w:eastAsia="tr-TR"/>
          </w:rPr>
          <w:t>. Genelgeye göre tarım arazilerinde bölünemez büyüklüklerin altında bir parsel oluşturulamıyor.</w:t>
        </w:r>
        <w:r w:rsidRPr="000C0D88">
          <w:rPr>
            <w:rFonts w:ascii="Times New Roman" w:eastAsia="Times New Roman" w:hAnsi="Times New Roman" w:cs="Times New Roman"/>
            <w:color w:val="515151"/>
            <w:sz w:val="28"/>
            <w:szCs w:val="28"/>
            <w:lang w:eastAsia="tr-TR"/>
          </w:rPr>
          <w:br/>
        </w:r>
        <w:r w:rsidRPr="000C0D88">
          <w:rPr>
            <w:rFonts w:ascii="Times New Roman" w:eastAsia="Times New Roman" w:hAnsi="Times New Roman" w:cs="Times New Roman"/>
            <w:color w:val="515151"/>
            <w:sz w:val="28"/>
            <w:szCs w:val="28"/>
            <w:lang w:eastAsia="tr-TR"/>
          </w:rPr>
          <w:br/>
          <w:t>Ancak bölünemez büyüklüğün üzerinde olan tarım arazileri belirtilen miktarların altında ifraz edilmemek şartıyla oranına bakılmaksızın hisseli olarak  satışı söz konusu olabiliyor. 1/1000 ölçekli mevcut yerleşim imar planı içerisinde yer alan araziler kararın dışında yer alıyor.</w:t>
        </w:r>
      </w:ins>
    </w:p>
    <w:p w:rsidR="000C0D88" w:rsidRDefault="000C0D88" w:rsidP="000C0D88">
      <w:pPr>
        <w:shd w:val="clear" w:color="auto" w:fill="FFFFFF"/>
        <w:spacing w:after="150" w:line="240" w:lineRule="auto"/>
        <w:jc w:val="both"/>
        <w:textAlignment w:val="bottom"/>
        <w:rPr>
          <w:rFonts w:ascii="Times New Roman" w:eastAsia="Times New Roman" w:hAnsi="Times New Roman" w:cs="Times New Roman"/>
          <w:color w:val="515151"/>
          <w:sz w:val="28"/>
          <w:szCs w:val="28"/>
          <w:lang w:eastAsia="tr-TR"/>
        </w:rPr>
      </w:pPr>
      <w:ins w:id="3" w:author="Unknown">
        <w:r w:rsidRPr="000C0D88">
          <w:rPr>
            <w:rFonts w:ascii="Times New Roman" w:eastAsia="Times New Roman" w:hAnsi="Times New Roman" w:cs="Times New Roman"/>
            <w:color w:val="515151"/>
            <w:sz w:val="28"/>
            <w:szCs w:val="28"/>
            <w:lang w:eastAsia="tr-TR"/>
          </w:rPr>
          <w:t>Tapu ve Kadastro Genel Müdürlüğü Genelgesi gereğince, bölünemez büyüklükteki tarım arazilerinde oluşmuş hisselerin üçüncü şahıslara satılması devredilmesi veya rehin edilmesi yasaklanmakta olup; bölünemez büyüklüklerin üzerinde alana sahip parsellerdeki hisselerin üçüncü şahıslara satılmasında, devir edilmesinde veya rehin edilmesinde bir sakınca bulunmuyor.  Ancak ifraz yapılırken tarım arazilerinde bölünemez büyüklüklerin altında bir parsel oluşturulamıyor. </w:t>
        </w:r>
        <w:r w:rsidRPr="000C0D88">
          <w:rPr>
            <w:rFonts w:ascii="Times New Roman" w:eastAsia="Times New Roman" w:hAnsi="Times New Roman" w:cs="Times New Roman"/>
            <w:color w:val="515151"/>
            <w:sz w:val="28"/>
            <w:szCs w:val="28"/>
            <w:lang w:eastAsia="tr-TR"/>
          </w:rPr>
          <w:br/>
        </w:r>
        <w:r w:rsidRPr="000C0D88">
          <w:rPr>
            <w:rFonts w:ascii="Times New Roman" w:eastAsia="Times New Roman" w:hAnsi="Times New Roman" w:cs="Times New Roman"/>
            <w:color w:val="515151"/>
            <w:sz w:val="28"/>
            <w:szCs w:val="28"/>
            <w:lang w:eastAsia="tr-TR"/>
          </w:rPr>
          <w:br/>
          <w:t>Bölünemez büyüklüğün üzerinde olan tarım arazileri belirtilen miktarların altında ifraz edilmemek şartıyla oranına bakılmaksızın hisseli olarak satışı gerçekleşebiliyor. </w:t>
        </w:r>
        <w:r w:rsidRPr="000C0D88">
          <w:rPr>
            <w:rFonts w:ascii="Times New Roman" w:eastAsia="Times New Roman" w:hAnsi="Times New Roman" w:cs="Times New Roman"/>
            <w:color w:val="515151"/>
            <w:sz w:val="28"/>
            <w:szCs w:val="28"/>
            <w:lang w:eastAsia="tr-TR"/>
          </w:rPr>
          <w:br/>
        </w:r>
        <w:r w:rsidRPr="000C0D88">
          <w:rPr>
            <w:rFonts w:ascii="Times New Roman" w:eastAsia="Times New Roman" w:hAnsi="Times New Roman" w:cs="Times New Roman"/>
            <w:color w:val="515151"/>
            <w:sz w:val="28"/>
            <w:szCs w:val="28"/>
            <w:lang w:eastAsia="tr-TR"/>
          </w:rPr>
          <w:br/>
          <w:t>Bölünemez büyüklükte ve birlikte mülkiyetin olduğu tarım arazilerinde, paydaşların veya iştirakçilerin tamamının birlikte katılımı ile üçüncü kişiye satış yapılabilir, devir edilebilir veya bölünemez büyüklükte ve birlikte mülkiyetin olduğu tarım arazisinin tümü rehin edilebiliyor.</w:t>
        </w:r>
      </w:ins>
    </w:p>
    <w:p w:rsidR="000C0D88" w:rsidRPr="000C0D88" w:rsidRDefault="000C0D88" w:rsidP="000C0D88">
      <w:pPr>
        <w:shd w:val="clear" w:color="auto" w:fill="FFFFFF"/>
        <w:spacing w:after="150" w:line="240" w:lineRule="auto"/>
        <w:jc w:val="both"/>
        <w:textAlignment w:val="bottom"/>
        <w:rPr>
          <w:ins w:id="4" w:author="Unknown"/>
          <w:rFonts w:ascii="Times New Roman" w:eastAsia="Times New Roman" w:hAnsi="Times New Roman" w:cs="Times New Roman"/>
          <w:color w:val="515151"/>
          <w:sz w:val="28"/>
          <w:szCs w:val="28"/>
          <w:lang w:eastAsia="tr-TR"/>
        </w:rPr>
      </w:pPr>
      <w:ins w:id="5" w:author="Unknown">
        <w:r w:rsidRPr="000C0D88">
          <w:rPr>
            <w:rFonts w:ascii="Times New Roman" w:eastAsia="Times New Roman" w:hAnsi="Times New Roman" w:cs="Times New Roman"/>
            <w:color w:val="515151"/>
            <w:sz w:val="28"/>
            <w:szCs w:val="28"/>
            <w:lang w:eastAsia="tr-TR"/>
          </w:rPr>
          <w:t xml:space="preserve">Kadastronun tasfiyeye yönelik bir uygulama olması nedeniyle, tapu dışı sözleşmelere dayalı yapılan </w:t>
        </w:r>
        <w:proofErr w:type="spellStart"/>
        <w:r w:rsidRPr="000C0D88">
          <w:rPr>
            <w:rFonts w:ascii="Times New Roman" w:eastAsia="Times New Roman" w:hAnsi="Times New Roman" w:cs="Times New Roman"/>
            <w:color w:val="515151"/>
            <w:sz w:val="28"/>
            <w:szCs w:val="28"/>
            <w:lang w:eastAsia="tr-TR"/>
          </w:rPr>
          <w:t>ifrazen</w:t>
        </w:r>
        <w:proofErr w:type="spellEnd"/>
        <w:r w:rsidRPr="000C0D88">
          <w:rPr>
            <w:rFonts w:ascii="Times New Roman" w:eastAsia="Times New Roman" w:hAnsi="Times New Roman" w:cs="Times New Roman"/>
            <w:color w:val="515151"/>
            <w:sz w:val="28"/>
            <w:szCs w:val="28"/>
            <w:lang w:eastAsia="tr-TR"/>
          </w:rPr>
          <w:t xml:space="preserve"> taksim işlemlerinde 5403 sayılı Kanunun, harici satışlarda ise 5578 sayılı Kanunun yürürlük tarihleri esas alınarak satış işlemi gerçekleştiriliyor. </w:t>
        </w:r>
      </w:ins>
    </w:p>
    <w:p w:rsidR="00B16B32" w:rsidRDefault="000C0D8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İNAN GAYRİMENKUL</w:t>
      </w:r>
    </w:p>
    <w:p w:rsidR="000C0D88" w:rsidRPr="000C0D88" w:rsidRDefault="000C0D8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Yatırım Danışmanınız</w:t>
      </w:r>
      <w:proofErr w:type="gramStart"/>
      <w:r>
        <w:rPr>
          <w:rFonts w:ascii="Times New Roman" w:hAnsi="Times New Roman" w:cs="Times New Roman"/>
          <w:sz w:val="28"/>
          <w:szCs w:val="28"/>
        </w:rPr>
        <w:t>….</w:t>
      </w:r>
      <w:proofErr w:type="gramEnd"/>
    </w:p>
    <w:sectPr w:rsidR="000C0D88" w:rsidRPr="000C0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88"/>
    <w:rsid w:val="000C0D88"/>
    <w:rsid w:val="00B16B32"/>
    <w:rsid w:val="00E467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0D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0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0D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0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867095">
      <w:bodyDiv w:val="1"/>
      <w:marLeft w:val="0"/>
      <w:marRight w:val="0"/>
      <w:marTop w:val="0"/>
      <w:marBottom w:val="0"/>
      <w:divBdr>
        <w:top w:val="none" w:sz="0" w:space="0" w:color="auto"/>
        <w:left w:val="none" w:sz="0" w:space="0" w:color="auto"/>
        <w:bottom w:val="none" w:sz="0" w:space="0" w:color="auto"/>
        <w:right w:val="none" w:sz="0" w:space="0" w:color="auto"/>
      </w:divBdr>
      <w:divsChild>
        <w:div w:id="529030352">
          <w:marLeft w:val="0"/>
          <w:marRight w:val="0"/>
          <w:marTop w:val="0"/>
          <w:marBottom w:val="150"/>
          <w:divBdr>
            <w:top w:val="none" w:sz="0" w:space="0" w:color="auto"/>
            <w:left w:val="none" w:sz="0" w:space="0" w:color="auto"/>
            <w:bottom w:val="none" w:sz="0" w:space="0" w:color="auto"/>
            <w:right w:val="none" w:sz="0" w:space="0" w:color="auto"/>
          </w:divBdr>
        </w:div>
        <w:div w:id="190801756">
          <w:marLeft w:val="0"/>
          <w:marRight w:val="0"/>
          <w:marTop w:val="0"/>
          <w:marBottom w:val="75"/>
          <w:divBdr>
            <w:top w:val="none" w:sz="0" w:space="0" w:color="auto"/>
            <w:left w:val="none" w:sz="0" w:space="0" w:color="auto"/>
            <w:bottom w:val="none" w:sz="0" w:space="0" w:color="auto"/>
            <w:right w:val="none" w:sz="0" w:space="0" w:color="auto"/>
          </w:divBdr>
          <w:divsChild>
            <w:div w:id="1027297636">
              <w:marLeft w:val="0"/>
              <w:marRight w:val="0"/>
              <w:marTop w:val="0"/>
              <w:marBottom w:val="0"/>
              <w:divBdr>
                <w:top w:val="single" w:sz="6" w:space="1" w:color="E2E2E2"/>
                <w:left w:val="single" w:sz="6" w:space="1" w:color="E2E2E2"/>
                <w:bottom w:val="single" w:sz="6" w:space="1" w:color="E2E2E2"/>
                <w:right w:val="single" w:sz="6" w:space="1" w:color="E2E2E2"/>
              </w:divBdr>
            </w:div>
          </w:divsChild>
        </w:div>
        <w:div w:id="154278385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2018-06-20T08:22:00Z</dcterms:created>
  <dcterms:modified xsi:type="dcterms:W3CDTF">2018-06-20T08:23:00Z</dcterms:modified>
</cp:coreProperties>
</file>