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C3" w:rsidRPr="00343DC3" w:rsidRDefault="00343DC3" w:rsidP="00343DC3">
      <w:pPr>
        <w:shd w:val="clear" w:color="auto" w:fill="FFFFFF"/>
        <w:spacing w:before="300" w:after="150" w:line="675" w:lineRule="atLeast"/>
        <w:outlineLvl w:val="0"/>
        <w:rPr>
          <w:rFonts w:ascii="Roboto" w:eastAsia="Times New Roman" w:hAnsi="Roboto" w:cs="Times New Roman"/>
          <w:color w:val="FF0000"/>
          <w:kern w:val="36"/>
          <w:sz w:val="45"/>
          <w:szCs w:val="45"/>
          <w:lang w:eastAsia="tr-TR"/>
        </w:rPr>
      </w:pPr>
      <w:r w:rsidRPr="00343DC3">
        <w:rPr>
          <w:rFonts w:ascii="Roboto" w:eastAsia="Times New Roman" w:hAnsi="Roboto" w:cs="Times New Roman"/>
          <w:color w:val="FF0000"/>
          <w:kern w:val="36"/>
          <w:sz w:val="45"/>
          <w:szCs w:val="45"/>
          <w:lang w:eastAsia="tr-TR"/>
        </w:rPr>
        <w:t>Tapu Senedinin Önemi Nedir?</w:t>
      </w:r>
    </w:p>
    <w:p w:rsidR="00343DC3" w:rsidRPr="00343DC3" w:rsidRDefault="00343DC3" w:rsidP="00343DC3">
      <w:pPr>
        <w:shd w:val="clear" w:color="auto" w:fill="FFFFFF"/>
        <w:spacing w:after="300" w:line="360" w:lineRule="atLeast"/>
        <w:jc w:val="both"/>
        <w:rPr>
          <w:ins w:id="0" w:author="Unknown"/>
          <w:rFonts w:ascii="Times New Roman" w:eastAsia="Times New Roman" w:hAnsi="Times New Roman" w:cs="Times New Roman"/>
          <w:b/>
          <w:bCs/>
          <w:color w:val="353535"/>
          <w:sz w:val="28"/>
          <w:szCs w:val="28"/>
          <w:lang w:eastAsia="tr-TR"/>
        </w:rPr>
      </w:pPr>
      <w:ins w:id="1" w:author="Unknown">
        <w:r w:rsidRPr="00343DC3">
          <w:rPr>
            <w:rFonts w:ascii="Times New Roman" w:eastAsia="Times New Roman" w:hAnsi="Times New Roman" w:cs="Times New Roman"/>
            <w:b/>
            <w:bCs/>
            <w:color w:val="353535"/>
            <w:sz w:val="28"/>
            <w:szCs w:val="28"/>
            <w:lang w:eastAsia="tr-TR"/>
          </w:rPr>
          <w:t>Tapuda yapılan işlemler sonucu tapu dairesi taşınmaza sahip olan kişiye mühürlü, imzalı tapu senedi verir.</w:t>
        </w:r>
      </w:ins>
    </w:p>
    <w:p w:rsidR="00343DC3" w:rsidRPr="00343DC3" w:rsidRDefault="00343DC3" w:rsidP="00343DC3">
      <w:pPr>
        <w:shd w:val="clear" w:color="auto" w:fill="FFFFFF"/>
        <w:spacing w:after="300" w:line="360" w:lineRule="atLeast"/>
        <w:jc w:val="both"/>
        <w:rPr>
          <w:ins w:id="2" w:author="Unknown"/>
          <w:rFonts w:ascii="Times New Roman" w:eastAsia="Times New Roman" w:hAnsi="Times New Roman" w:cs="Times New Roman"/>
          <w:color w:val="353535"/>
          <w:sz w:val="28"/>
          <w:szCs w:val="28"/>
          <w:lang w:eastAsia="tr-TR"/>
        </w:rPr>
      </w:pPr>
      <w:ins w:id="3" w:author="Unknown">
        <w:r w:rsidRPr="00343DC3">
          <w:rPr>
            <w:rFonts w:ascii="Times New Roman" w:eastAsia="Times New Roman" w:hAnsi="Times New Roman" w:cs="Times New Roman"/>
            <w:color w:val="353535"/>
            <w:sz w:val="28"/>
            <w:szCs w:val="28"/>
            <w:lang w:eastAsia="tr-TR"/>
          </w:rPr>
          <w:t>Tapuda yapılan işlemler sonucu tapu dairesi taşınmaza sahip olan kişiye mühürlü, imzalı tapu senedi verir.</w:t>
        </w:r>
      </w:ins>
    </w:p>
    <w:p w:rsidR="00343DC3" w:rsidRPr="00343DC3" w:rsidRDefault="00343DC3" w:rsidP="00343DC3">
      <w:pPr>
        <w:shd w:val="clear" w:color="auto" w:fill="FFFFFF"/>
        <w:spacing w:after="300" w:line="360" w:lineRule="atLeast"/>
        <w:jc w:val="both"/>
        <w:rPr>
          <w:ins w:id="4" w:author="Unknown"/>
          <w:rFonts w:ascii="Times New Roman" w:eastAsia="Times New Roman" w:hAnsi="Times New Roman" w:cs="Times New Roman"/>
          <w:color w:val="353535"/>
          <w:sz w:val="28"/>
          <w:szCs w:val="28"/>
          <w:lang w:eastAsia="tr-TR"/>
        </w:rPr>
      </w:pPr>
      <w:ins w:id="5" w:author="Unknown">
        <w:r w:rsidRPr="00343DC3">
          <w:rPr>
            <w:rFonts w:ascii="Times New Roman" w:eastAsia="Times New Roman" w:hAnsi="Times New Roman" w:cs="Times New Roman"/>
            <w:color w:val="353535"/>
            <w:sz w:val="28"/>
            <w:szCs w:val="28"/>
            <w:lang w:eastAsia="tr-TR"/>
          </w:rPr>
          <w:t>Tapu senedi sadece taşınmazın sahibine verilmektedir. Taşınmaz üzerinde mülkiyet dışında başkaca hak sahibi olan kişilere tapu senedi verilmez. Örneğin irtifak hakkı sahibine, kiracıya ya da ipotek alacaklısına tapu senedi verilmez.</w:t>
        </w:r>
      </w:ins>
    </w:p>
    <w:p w:rsidR="00343DC3" w:rsidRPr="00343DC3" w:rsidRDefault="00343DC3" w:rsidP="00343DC3">
      <w:pPr>
        <w:shd w:val="clear" w:color="auto" w:fill="FFFFFF"/>
        <w:spacing w:after="300" w:line="360" w:lineRule="atLeast"/>
        <w:jc w:val="both"/>
        <w:rPr>
          <w:ins w:id="6" w:author="Unknown"/>
          <w:rFonts w:ascii="Times New Roman" w:eastAsia="Times New Roman" w:hAnsi="Times New Roman" w:cs="Times New Roman"/>
          <w:color w:val="353535"/>
          <w:sz w:val="28"/>
          <w:szCs w:val="28"/>
          <w:lang w:eastAsia="tr-TR"/>
        </w:rPr>
      </w:pPr>
      <w:ins w:id="7" w:author="Unknown">
        <w:r w:rsidRPr="00343DC3">
          <w:rPr>
            <w:rFonts w:ascii="Times New Roman" w:eastAsia="Times New Roman" w:hAnsi="Times New Roman" w:cs="Times New Roman"/>
            <w:color w:val="353535"/>
            <w:sz w:val="28"/>
            <w:szCs w:val="28"/>
            <w:lang w:eastAsia="tr-TR"/>
          </w:rPr>
          <w:t>Taşınmaza birden çok kişi hisseli bir şekilde sahipse tüm hissedarları gösterir şekilde tek bir tapu senedi verilebileceği gibi hissedarlar talep ederse her birine ayrı ayrı da tapu senedi verilebilir.</w:t>
        </w:r>
      </w:ins>
    </w:p>
    <w:p w:rsidR="00343DC3" w:rsidRPr="00343DC3" w:rsidRDefault="00343DC3" w:rsidP="00343DC3">
      <w:pPr>
        <w:shd w:val="clear" w:color="auto" w:fill="FFFFFF"/>
        <w:spacing w:after="300" w:line="360" w:lineRule="atLeast"/>
        <w:jc w:val="both"/>
        <w:rPr>
          <w:ins w:id="8" w:author="Unknown"/>
          <w:rFonts w:ascii="Times New Roman" w:eastAsia="Times New Roman" w:hAnsi="Times New Roman" w:cs="Times New Roman"/>
          <w:color w:val="353535"/>
          <w:sz w:val="28"/>
          <w:szCs w:val="28"/>
          <w:lang w:eastAsia="tr-TR"/>
        </w:rPr>
      </w:pPr>
      <w:ins w:id="9" w:author="Unknown">
        <w:r w:rsidRPr="00343DC3">
          <w:rPr>
            <w:rFonts w:ascii="Times New Roman" w:eastAsia="Times New Roman" w:hAnsi="Times New Roman" w:cs="Times New Roman"/>
            <w:color w:val="353535"/>
            <w:sz w:val="28"/>
            <w:szCs w:val="28"/>
            <w:lang w:eastAsia="tr-TR"/>
          </w:rPr>
          <w:t>Hissedarlara ayrı ayrı tapu senedi verilmiş olması bu yerin müstakil tapulu olduğunu göstermez. Ayrı ayrı verilmiş olan her bir tapu senedinin malik bölümünde sahibinin adının yanında bir de hisse yazılıdır.</w:t>
        </w:r>
      </w:ins>
    </w:p>
    <w:p w:rsidR="00343DC3" w:rsidRPr="00343DC3" w:rsidRDefault="00343DC3" w:rsidP="00343DC3">
      <w:pPr>
        <w:shd w:val="clear" w:color="auto" w:fill="FFFFFF"/>
        <w:spacing w:after="300" w:line="360" w:lineRule="atLeast"/>
        <w:jc w:val="both"/>
        <w:rPr>
          <w:ins w:id="10" w:author="Unknown"/>
          <w:rFonts w:ascii="Times New Roman" w:eastAsia="Times New Roman" w:hAnsi="Times New Roman" w:cs="Times New Roman"/>
          <w:color w:val="353535"/>
          <w:sz w:val="28"/>
          <w:szCs w:val="28"/>
          <w:lang w:eastAsia="tr-TR"/>
        </w:rPr>
      </w:pPr>
      <w:ins w:id="11" w:author="Unknown">
        <w:r w:rsidRPr="00343DC3">
          <w:rPr>
            <w:rFonts w:ascii="Times New Roman" w:eastAsia="Times New Roman" w:hAnsi="Times New Roman" w:cs="Times New Roman"/>
            <w:color w:val="353535"/>
            <w:sz w:val="28"/>
            <w:szCs w:val="28"/>
            <w:lang w:eastAsia="tr-TR"/>
          </w:rPr>
          <w:t>Tapu senedi içerdiği taşınmazın tamamının veya bir kısmının sahibi olduğunuzu gösterir. Malik sütununda sadece bir kişi yazılı olup da karşısında 1/3, 1/5 gibi bir hisse yazılı değilse taşınmazın tamamı adı yazılı kişiye ait sayılır. Hisse yazılı ise hisse kadar sahibisiniz demektir.</w:t>
        </w:r>
      </w:ins>
    </w:p>
    <w:p w:rsidR="00343DC3" w:rsidRPr="00343DC3" w:rsidRDefault="00343DC3" w:rsidP="00343DC3">
      <w:pPr>
        <w:shd w:val="clear" w:color="auto" w:fill="FFFFFF"/>
        <w:spacing w:after="300" w:line="360" w:lineRule="atLeast"/>
        <w:jc w:val="both"/>
        <w:rPr>
          <w:ins w:id="12" w:author="Unknown"/>
          <w:rFonts w:ascii="Times New Roman" w:eastAsia="Times New Roman" w:hAnsi="Times New Roman" w:cs="Times New Roman"/>
          <w:color w:val="353535"/>
          <w:sz w:val="28"/>
          <w:szCs w:val="28"/>
          <w:lang w:eastAsia="tr-TR"/>
        </w:rPr>
      </w:pPr>
      <w:ins w:id="13" w:author="Unknown">
        <w:r w:rsidRPr="00343DC3">
          <w:rPr>
            <w:rFonts w:ascii="Times New Roman" w:eastAsia="Times New Roman" w:hAnsi="Times New Roman" w:cs="Times New Roman"/>
            <w:color w:val="353535"/>
            <w:sz w:val="28"/>
            <w:szCs w:val="28"/>
            <w:lang w:eastAsia="tr-TR"/>
          </w:rPr>
          <w:t>Hisseli taşınmazlarda hissedarların belli bir yerleri yoktur. Her hissedar taşınmazın her köşesine, hatta her zerresine ortaktır. Şurası benim diyemez. Ancak noterden anlaşarak yerlerini belirleyebilirler. Noter anlaşmasını tapu siciline şerh ettirebilirler. İmar durumu uygunsa, yani belediye izin verirse haritaya bağlayıp, yerlerini tamamen de ayırabilir, müstakil tapu alabilirler.</w:t>
        </w:r>
      </w:ins>
    </w:p>
    <w:p w:rsidR="00343DC3" w:rsidRPr="00343DC3" w:rsidRDefault="00343DC3" w:rsidP="00343DC3">
      <w:pPr>
        <w:shd w:val="clear" w:color="auto" w:fill="FFFFFF"/>
        <w:spacing w:after="300" w:line="360" w:lineRule="atLeast"/>
        <w:jc w:val="both"/>
        <w:rPr>
          <w:ins w:id="14" w:author="Unknown"/>
          <w:rFonts w:ascii="Times New Roman" w:eastAsia="Times New Roman" w:hAnsi="Times New Roman" w:cs="Times New Roman"/>
          <w:color w:val="353535"/>
          <w:sz w:val="28"/>
          <w:szCs w:val="28"/>
          <w:lang w:eastAsia="tr-TR"/>
        </w:rPr>
      </w:pPr>
      <w:ins w:id="15" w:author="Unknown">
        <w:r w:rsidRPr="00343DC3">
          <w:rPr>
            <w:rFonts w:ascii="Times New Roman" w:eastAsia="Times New Roman" w:hAnsi="Times New Roman" w:cs="Times New Roman"/>
            <w:color w:val="353535"/>
            <w:sz w:val="28"/>
            <w:szCs w:val="28"/>
            <w:lang w:eastAsia="tr-TR"/>
          </w:rPr>
          <w:t>Kat mülkiyetine geçmiş olan her bir apartman dairesi veya villa ayrı bir taşınmaz, yani ayrı bir bağımsız bölümdür. Bu yüzden her bir bağımsız bölüm için ayrı tapu senedi düzenlenir.</w:t>
        </w:r>
      </w:ins>
    </w:p>
    <w:p w:rsidR="00343DC3" w:rsidRPr="00343DC3" w:rsidRDefault="00343DC3" w:rsidP="00343DC3">
      <w:pPr>
        <w:shd w:val="clear" w:color="auto" w:fill="FFFFFF"/>
        <w:spacing w:after="300" w:line="360" w:lineRule="atLeast"/>
        <w:jc w:val="both"/>
        <w:rPr>
          <w:ins w:id="16" w:author="Unknown"/>
          <w:rFonts w:ascii="Times New Roman" w:eastAsia="Times New Roman" w:hAnsi="Times New Roman" w:cs="Times New Roman"/>
          <w:color w:val="353535"/>
          <w:sz w:val="28"/>
          <w:szCs w:val="28"/>
          <w:lang w:eastAsia="tr-TR"/>
        </w:rPr>
      </w:pPr>
      <w:ins w:id="17" w:author="Unknown">
        <w:r w:rsidRPr="00343DC3">
          <w:rPr>
            <w:rFonts w:ascii="Times New Roman" w:eastAsia="Times New Roman" w:hAnsi="Times New Roman" w:cs="Times New Roman"/>
            <w:color w:val="353535"/>
            <w:sz w:val="28"/>
            <w:szCs w:val="28"/>
            <w:lang w:eastAsia="tr-TR"/>
          </w:rPr>
          <w:t>Kat irtifakı kurulmuş dairelerin her biri için de ayrı bir tapu senedi verilir.</w:t>
        </w:r>
      </w:ins>
    </w:p>
    <w:p w:rsidR="00343DC3" w:rsidRPr="00343DC3" w:rsidRDefault="00343DC3" w:rsidP="00343DC3">
      <w:pPr>
        <w:shd w:val="clear" w:color="auto" w:fill="FFFFFF"/>
        <w:spacing w:after="300" w:line="360" w:lineRule="atLeast"/>
        <w:jc w:val="both"/>
        <w:rPr>
          <w:ins w:id="18" w:author="Unknown"/>
          <w:rFonts w:ascii="Times New Roman" w:eastAsia="Times New Roman" w:hAnsi="Times New Roman" w:cs="Times New Roman"/>
          <w:color w:val="353535"/>
          <w:sz w:val="28"/>
          <w:szCs w:val="28"/>
          <w:lang w:eastAsia="tr-TR"/>
        </w:rPr>
      </w:pPr>
      <w:ins w:id="19" w:author="Unknown">
        <w:r w:rsidRPr="00343DC3">
          <w:rPr>
            <w:rFonts w:ascii="Times New Roman" w:eastAsia="Times New Roman" w:hAnsi="Times New Roman" w:cs="Times New Roman"/>
            <w:color w:val="353535"/>
            <w:sz w:val="28"/>
            <w:szCs w:val="28"/>
            <w:lang w:eastAsia="tr-TR"/>
          </w:rPr>
          <w:t xml:space="preserve">Kat irtifakı ve kat mülkiyeti tapuları, arsa ve tarla tapularından içerdiği bilgiler yönüyle biraz farklıdır. Bu tapularda dairenin katı, bağımsız bölüm numarası, </w:t>
        </w:r>
        <w:r w:rsidRPr="00343DC3">
          <w:rPr>
            <w:rFonts w:ascii="Times New Roman" w:eastAsia="Times New Roman" w:hAnsi="Times New Roman" w:cs="Times New Roman"/>
            <w:color w:val="353535"/>
            <w:sz w:val="28"/>
            <w:szCs w:val="28"/>
            <w:lang w:eastAsia="tr-TR"/>
          </w:rPr>
          <w:lastRenderedPageBreak/>
          <w:t>arsa payı gibi bilgiler de bulunur. Bu bilgiler yoksa o taşınmaz üzerinde henüz kat irtifakı kurulmamış veya kat mülkiyetine geçilmemiş olduğu anlaşılmalıdır.</w:t>
        </w:r>
      </w:ins>
    </w:p>
    <w:p w:rsidR="00343DC3" w:rsidRPr="00343DC3" w:rsidRDefault="00343DC3" w:rsidP="00343DC3">
      <w:pPr>
        <w:shd w:val="clear" w:color="auto" w:fill="FFFFFF"/>
        <w:spacing w:after="300" w:line="360" w:lineRule="atLeast"/>
        <w:jc w:val="both"/>
        <w:rPr>
          <w:ins w:id="20" w:author="Unknown"/>
          <w:rFonts w:ascii="Times New Roman" w:eastAsia="Times New Roman" w:hAnsi="Times New Roman" w:cs="Times New Roman"/>
          <w:color w:val="353535"/>
          <w:sz w:val="28"/>
          <w:szCs w:val="28"/>
          <w:lang w:eastAsia="tr-TR"/>
        </w:rPr>
      </w:pPr>
      <w:ins w:id="21" w:author="Unknown">
        <w:r w:rsidRPr="00343DC3">
          <w:rPr>
            <w:rFonts w:ascii="Times New Roman" w:eastAsia="Times New Roman" w:hAnsi="Times New Roman" w:cs="Times New Roman"/>
            <w:color w:val="353535"/>
            <w:sz w:val="28"/>
            <w:szCs w:val="28"/>
            <w:lang w:eastAsia="tr-TR"/>
          </w:rPr>
          <w:t>Peki, tapu senedinden kat mülkiyetine geçilip geçilmediği anlaşılabilir mi? Üzerinde Bağımsız bölüm numarası, arsa payı, katı görülen bir tapu senedinde, taşınmazın cinsi “</w:t>
        </w:r>
        <w:r w:rsidRPr="00343DC3">
          <w:rPr>
            <w:rFonts w:ascii="Times New Roman" w:eastAsia="Times New Roman" w:hAnsi="Times New Roman" w:cs="Times New Roman"/>
            <w:i/>
            <w:iCs/>
            <w:color w:val="353535"/>
            <w:sz w:val="28"/>
            <w:szCs w:val="28"/>
            <w:lang w:eastAsia="tr-TR"/>
          </w:rPr>
          <w:t>Arsa</w:t>
        </w:r>
        <w:r w:rsidRPr="00343DC3">
          <w:rPr>
            <w:rFonts w:ascii="Times New Roman" w:eastAsia="Times New Roman" w:hAnsi="Times New Roman" w:cs="Times New Roman"/>
            <w:color w:val="353535"/>
            <w:sz w:val="28"/>
            <w:szCs w:val="28"/>
            <w:lang w:eastAsia="tr-TR"/>
          </w:rPr>
          <w:t>” yazıyorsa, henüz kat irtifaklı demektir.</w:t>
        </w:r>
      </w:ins>
    </w:p>
    <w:p w:rsidR="00343DC3" w:rsidRPr="00343DC3" w:rsidRDefault="00343DC3" w:rsidP="00343DC3">
      <w:pPr>
        <w:shd w:val="clear" w:color="auto" w:fill="FFFFFF"/>
        <w:spacing w:after="300" w:line="360" w:lineRule="atLeast"/>
        <w:jc w:val="both"/>
        <w:rPr>
          <w:ins w:id="22" w:author="Unknown"/>
          <w:rFonts w:ascii="Times New Roman" w:eastAsia="Times New Roman" w:hAnsi="Times New Roman" w:cs="Times New Roman"/>
          <w:color w:val="353535"/>
          <w:sz w:val="28"/>
          <w:szCs w:val="28"/>
          <w:lang w:eastAsia="tr-TR"/>
        </w:rPr>
      </w:pPr>
      <w:ins w:id="23" w:author="Unknown">
        <w:r w:rsidRPr="00343DC3">
          <w:rPr>
            <w:rFonts w:ascii="Times New Roman" w:eastAsia="Times New Roman" w:hAnsi="Times New Roman" w:cs="Times New Roman"/>
            <w:color w:val="353535"/>
            <w:sz w:val="28"/>
            <w:szCs w:val="28"/>
            <w:lang w:eastAsia="tr-TR"/>
          </w:rPr>
          <w:t>Cins değişikliği yapılmış ise yani tapu senedinde apartman, villa gibi bir vasıf yazıyorsa kat mülkiyetine geçilmiş demektir. Kat mülkiyetine geçilip geçilmediğini tapu senedindeki “</w:t>
        </w:r>
        <w:r w:rsidRPr="00343DC3">
          <w:rPr>
            <w:rFonts w:ascii="Times New Roman" w:eastAsia="Times New Roman" w:hAnsi="Times New Roman" w:cs="Times New Roman"/>
            <w:i/>
            <w:iCs/>
            <w:color w:val="353535"/>
            <w:sz w:val="28"/>
            <w:szCs w:val="28"/>
            <w:lang w:eastAsia="tr-TR"/>
          </w:rPr>
          <w:t>Edinme Sebebi</w:t>
        </w:r>
        <w:r w:rsidRPr="00343DC3">
          <w:rPr>
            <w:rFonts w:ascii="Times New Roman" w:eastAsia="Times New Roman" w:hAnsi="Times New Roman" w:cs="Times New Roman"/>
            <w:color w:val="353535"/>
            <w:sz w:val="28"/>
            <w:szCs w:val="28"/>
            <w:lang w:eastAsia="tr-TR"/>
          </w:rPr>
          <w:t>” sütunundan ve tapu senedinde kat mülkiyeti veya kat irtifakı kutucuğunun (X) işareti ile işaretlenmiş olmasından da anlamak mümkündür.</w:t>
        </w:r>
      </w:ins>
    </w:p>
    <w:p w:rsidR="00343DC3" w:rsidRPr="00343DC3" w:rsidRDefault="00343DC3" w:rsidP="00343DC3">
      <w:pPr>
        <w:shd w:val="clear" w:color="auto" w:fill="FFFFFF"/>
        <w:spacing w:after="300" w:line="360" w:lineRule="atLeast"/>
        <w:jc w:val="both"/>
        <w:rPr>
          <w:ins w:id="24" w:author="Unknown"/>
          <w:rFonts w:ascii="Times New Roman" w:eastAsia="Times New Roman" w:hAnsi="Times New Roman" w:cs="Times New Roman"/>
          <w:color w:val="353535"/>
          <w:sz w:val="28"/>
          <w:szCs w:val="28"/>
          <w:lang w:eastAsia="tr-TR"/>
        </w:rPr>
      </w:pPr>
      <w:ins w:id="25" w:author="Unknown">
        <w:r w:rsidRPr="00343DC3">
          <w:rPr>
            <w:rFonts w:ascii="Times New Roman" w:eastAsia="Times New Roman" w:hAnsi="Times New Roman" w:cs="Times New Roman"/>
            <w:color w:val="353535"/>
            <w:sz w:val="28"/>
            <w:szCs w:val="28"/>
            <w:lang w:eastAsia="tr-TR"/>
          </w:rPr>
          <w:t>Tapu senedinden taşınmazın kadastro görüp görmediğini de anlayabilirsiniz. Pafta-ada-parsel bilgileri yazılı olan tapu senetleri kadastro geçen yerler için düzenlenmektedir.</w:t>
        </w:r>
      </w:ins>
    </w:p>
    <w:p w:rsidR="00343DC3" w:rsidRPr="00343DC3" w:rsidRDefault="00343DC3" w:rsidP="00343DC3">
      <w:pPr>
        <w:shd w:val="clear" w:color="auto" w:fill="FFFFFF"/>
        <w:spacing w:after="300" w:line="360" w:lineRule="atLeast"/>
        <w:jc w:val="both"/>
        <w:rPr>
          <w:ins w:id="26" w:author="Unknown"/>
          <w:rFonts w:ascii="Times New Roman" w:eastAsia="Times New Roman" w:hAnsi="Times New Roman" w:cs="Times New Roman"/>
          <w:color w:val="353535"/>
          <w:sz w:val="28"/>
          <w:szCs w:val="28"/>
          <w:lang w:eastAsia="tr-TR"/>
        </w:rPr>
      </w:pPr>
      <w:ins w:id="27" w:author="Unknown">
        <w:r w:rsidRPr="00343DC3">
          <w:rPr>
            <w:rFonts w:ascii="Times New Roman" w:eastAsia="Times New Roman" w:hAnsi="Times New Roman" w:cs="Times New Roman"/>
            <w:color w:val="353535"/>
            <w:sz w:val="28"/>
            <w:szCs w:val="28"/>
            <w:lang w:eastAsia="tr-TR"/>
          </w:rPr>
          <w:t>Tapu senedine bakarak taşınmazın nasıl edinildiği anlaşılabilir. Bunun için tapu senedinin “</w:t>
        </w:r>
        <w:r w:rsidRPr="00343DC3">
          <w:rPr>
            <w:rFonts w:ascii="Times New Roman" w:eastAsia="Times New Roman" w:hAnsi="Times New Roman" w:cs="Times New Roman"/>
            <w:i/>
            <w:iCs/>
            <w:color w:val="353535"/>
            <w:sz w:val="28"/>
            <w:szCs w:val="28"/>
            <w:lang w:eastAsia="tr-TR"/>
          </w:rPr>
          <w:t>Edinme Sebebi</w:t>
        </w:r>
        <w:r w:rsidRPr="00343DC3">
          <w:rPr>
            <w:rFonts w:ascii="Times New Roman" w:eastAsia="Times New Roman" w:hAnsi="Times New Roman" w:cs="Times New Roman"/>
            <w:color w:val="353535"/>
            <w:sz w:val="28"/>
            <w:szCs w:val="28"/>
            <w:lang w:eastAsia="tr-TR"/>
          </w:rPr>
          <w:t>” sütununu okumak yeterlidir.</w:t>
        </w:r>
      </w:ins>
    </w:p>
    <w:p w:rsidR="00343DC3" w:rsidRPr="00343DC3" w:rsidRDefault="00343DC3" w:rsidP="00343DC3">
      <w:pPr>
        <w:shd w:val="clear" w:color="auto" w:fill="FFFFFF"/>
        <w:spacing w:after="300" w:line="360" w:lineRule="atLeast"/>
        <w:jc w:val="both"/>
        <w:rPr>
          <w:ins w:id="28" w:author="Unknown"/>
          <w:rFonts w:ascii="Times New Roman" w:eastAsia="Times New Roman" w:hAnsi="Times New Roman" w:cs="Times New Roman"/>
          <w:color w:val="353535"/>
          <w:sz w:val="28"/>
          <w:szCs w:val="28"/>
          <w:lang w:eastAsia="tr-TR"/>
        </w:rPr>
      </w:pPr>
      <w:ins w:id="29" w:author="Unknown">
        <w:r w:rsidRPr="00343DC3">
          <w:rPr>
            <w:rFonts w:ascii="Times New Roman" w:eastAsia="Times New Roman" w:hAnsi="Times New Roman" w:cs="Times New Roman"/>
            <w:color w:val="353535"/>
            <w:sz w:val="28"/>
            <w:szCs w:val="28"/>
            <w:lang w:eastAsia="tr-TR"/>
          </w:rPr>
          <w:t xml:space="preserve">Tapu sicili üzerindeki haciz, tedbir, ipotek, kamulaştırma gibi </w:t>
        </w:r>
        <w:proofErr w:type="spellStart"/>
        <w:r w:rsidRPr="00343DC3">
          <w:rPr>
            <w:rFonts w:ascii="Times New Roman" w:eastAsia="Times New Roman" w:hAnsi="Times New Roman" w:cs="Times New Roman"/>
            <w:color w:val="353535"/>
            <w:sz w:val="28"/>
            <w:szCs w:val="28"/>
            <w:lang w:eastAsia="tr-TR"/>
          </w:rPr>
          <w:t>takyidatları</w:t>
        </w:r>
        <w:proofErr w:type="spellEnd"/>
        <w:r w:rsidRPr="00343DC3">
          <w:rPr>
            <w:rFonts w:ascii="Times New Roman" w:eastAsia="Times New Roman" w:hAnsi="Times New Roman" w:cs="Times New Roman"/>
            <w:color w:val="353535"/>
            <w:sz w:val="28"/>
            <w:szCs w:val="28"/>
            <w:lang w:eastAsia="tr-TR"/>
          </w:rPr>
          <w:t xml:space="preserve"> tapu senedine bakarak anlamak mümkün değildir. Bunları öğrenmek için tapu dairesine başvurmak gerekir.</w:t>
        </w:r>
      </w:ins>
    </w:p>
    <w:p w:rsidR="00343DC3" w:rsidRPr="00343DC3" w:rsidRDefault="00343DC3" w:rsidP="00343DC3">
      <w:pPr>
        <w:shd w:val="clear" w:color="auto" w:fill="FFFFFF"/>
        <w:spacing w:after="300" w:line="360" w:lineRule="atLeast"/>
        <w:jc w:val="both"/>
        <w:rPr>
          <w:ins w:id="30" w:author="Unknown"/>
          <w:rFonts w:ascii="Times New Roman" w:eastAsia="Times New Roman" w:hAnsi="Times New Roman" w:cs="Times New Roman"/>
          <w:color w:val="353535"/>
          <w:sz w:val="28"/>
          <w:szCs w:val="28"/>
          <w:lang w:eastAsia="tr-TR"/>
        </w:rPr>
      </w:pPr>
      <w:ins w:id="31" w:author="Unknown">
        <w:r w:rsidRPr="00343DC3">
          <w:rPr>
            <w:rFonts w:ascii="Times New Roman" w:eastAsia="Times New Roman" w:hAnsi="Times New Roman" w:cs="Times New Roman"/>
            <w:color w:val="353535"/>
            <w:sz w:val="28"/>
            <w:szCs w:val="28"/>
            <w:lang w:eastAsia="tr-TR"/>
          </w:rPr>
          <w:t>Taşınmaz üzerinde bulunabilecek şerh, beyan, ipotek ve irtifaklara genel olarak “</w:t>
        </w:r>
        <w:proofErr w:type="spellStart"/>
        <w:r w:rsidRPr="00343DC3">
          <w:rPr>
            <w:rFonts w:ascii="Times New Roman" w:eastAsia="Times New Roman" w:hAnsi="Times New Roman" w:cs="Times New Roman"/>
            <w:i/>
            <w:iCs/>
            <w:color w:val="353535"/>
            <w:sz w:val="28"/>
            <w:szCs w:val="28"/>
            <w:lang w:eastAsia="tr-TR"/>
          </w:rPr>
          <w:t>Takyidat</w:t>
        </w:r>
        <w:proofErr w:type="spellEnd"/>
        <w:r w:rsidRPr="00343DC3">
          <w:rPr>
            <w:rFonts w:ascii="Times New Roman" w:eastAsia="Times New Roman" w:hAnsi="Times New Roman" w:cs="Times New Roman"/>
            <w:color w:val="353535"/>
            <w:sz w:val="28"/>
            <w:szCs w:val="28"/>
            <w:lang w:eastAsia="tr-TR"/>
          </w:rPr>
          <w:t>”, daha Türkçe anlatımıyla “</w:t>
        </w:r>
        <w:r w:rsidRPr="00343DC3">
          <w:rPr>
            <w:rFonts w:ascii="Times New Roman" w:eastAsia="Times New Roman" w:hAnsi="Times New Roman" w:cs="Times New Roman"/>
            <w:i/>
            <w:iCs/>
            <w:color w:val="353535"/>
            <w:sz w:val="28"/>
            <w:szCs w:val="28"/>
            <w:lang w:eastAsia="tr-TR"/>
          </w:rPr>
          <w:t>Kısıtlama</w:t>
        </w:r>
        <w:r w:rsidRPr="00343DC3">
          <w:rPr>
            <w:rFonts w:ascii="Times New Roman" w:eastAsia="Times New Roman" w:hAnsi="Times New Roman" w:cs="Times New Roman"/>
            <w:color w:val="353535"/>
            <w:sz w:val="28"/>
            <w:szCs w:val="28"/>
            <w:lang w:eastAsia="tr-TR"/>
          </w:rPr>
          <w:t>” denmektedir.</w:t>
        </w:r>
      </w:ins>
    </w:p>
    <w:p w:rsidR="00343DC3" w:rsidRPr="00343DC3" w:rsidRDefault="00343DC3" w:rsidP="00343DC3">
      <w:pPr>
        <w:shd w:val="clear" w:color="auto" w:fill="FFFFFF"/>
        <w:spacing w:after="300" w:line="360" w:lineRule="atLeast"/>
        <w:jc w:val="both"/>
        <w:rPr>
          <w:ins w:id="32" w:author="Unknown"/>
          <w:rFonts w:ascii="Times New Roman" w:eastAsia="Times New Roman" w:hAnsi="Times New Roman" w:cs="Times New Roman"/>
          <w:color w:val="353535"/>
          <w:sz w:val="28"/>
          <w:szCs w:val="28"/>
          <w:lang w:eastAsia="tr-TR"/>
        </w:rPr>
      </w:pPr>
      <w:ins w:id="33" w:author="Unknown">
        <w:r w:rsidRPr="00343DC3">
          <w:rPr>
            <w:rFonts w:ascii="Times New Roman" w:eastAsia="Times New Roman" w:hAnsi="Times New Roman" w:cs="Times New Roman"/>
            <w:color w:val="353535"/>
            <w:sz w:val="28"/>
            <w:szCs w:val="28"/>
            <w:lang w:eastAsia="tr-TR"/>
          </w:rPr>
          <w:t xml:space="preserve">Tapu senedi tapu kütüğüne yapılan tescile dayanır. Tapu kütüğünde veya kısaca </w:t>
        </w:r>
        <w:proofErr w:type="spellStart"/>
        <w:r w:rsidRPr="00343DC3">
          <w:rPr>
            <w:rFonts w:ascii="Times New Roman" w:eastAsia="Times New Roman" w:hAnsi="Times New Roman" w:cs="Times New Roman"/>
            <w:color w:val="353535"/>
            <w:sz w:val="28"/>
            <w:szCs w:val="28"/>
            <w:lang w:eastAsia="tr-TR"/>
          </w:rPr>
          <w:t>TAKBİS’de</w:t>
        </w:r>
        <w:proofErr w:type="spellEnd"/>
        <w:r w:rsidRPr="00343DC3">
          <w:rPr>
            <w:rFonts w:ascii="Times New Roman" w:eastAsia="Times New Roman" w:hAnsi="Times New Roman" w:cs="Times New Roman"/>
            <w:color w:val="353535"/>
            <w:sz w:val="28"/>
            <w:szCs w:val="28"/>
            <w:lang w:eastAsia="tr-TR"/>
          </w:rPr>
          <w:t xml:space="preserve"> denen tapu kadastro bilgi sisteminde tescil yoksa tapu senedi mühürlü, imzalı olsa dahi bir anlam ifade etmez.  Tescile dayanmayan tapu senedi geçersizdir. Tescilli olmayan tapu senedi ile tapuda işlem yaptıramazsınız. Tescile dayanmayan tapu senedi sadece kız istemeye gittiğinizde işe yarar, sizi zengin gösterir.</w:t>
        </w:r>
      </w:ins>
    </w:p>
    <w:p w:rsidR="00343DC3" w:rsidRPr="00343DC3" w:rsidRDefault="00343DC3" w:rsidP="00343DC3">
      <w:pPr>
        <w:shd w:val="clear" w:color="auto" w:fill="FFFFFF"/>
        <w:spacing w:after="300" w:line="360" w:lineRule="atLeast"/>
        <w:jc w:val="both"/>
        <w:rPr>
          <w:ins w:id="34" w:author="Unknown"/>
          <w:rFonts w:ascii="Times New Roman" w:eastAsia="Times New Roman" w:hAnsi="Times New Roman" w:cs="Times New Roman"/>
          <w:color w:val="353535"/>
          <w:sz w:val="28"/>
          <w:szCs w:val="28"/>
          <w:lang w:eastAsia="tr-TR"/>
        </w:rPr>
      </w:pPr>
      <w:ins w:id="35" w:author="Unknown">
        <w:r w:rsidRPr="00343DC3">
          <w:rPr>
            <w:rFonts w:ascii="Times New Roman" w:eastAsia="Times New Roman" w:hAnsi="Times New Roman" w:cs="Times New Roman"/>
            <w:color w:val="353535"/>
            <w:sz w:val="28"/>
            <w:szCs w:val="28"/>
            <w:lang w:eastAsia="tr-TR"/>
          </w:rPr>
          <w:t>Zaman zaman tescile dayanmayan geçersiz, yolsuz tapu senetlerine rastlanmaktadır. Elindeki tapu senedine güvenerek kimseyle sözleşme yapmamak gerekir, buna güvenerek her hangi bir ödeme yapılması hatalıdır.</w:t>
        </w:r>
      </w:ins>
    </w:p>
    <w:p w:rsidR="00343DC3" w:rsidRPr="00343DC3" w:rsidRDefault="00343DC3" w:rsidP="00343DC3">
      <w:pPr>
        <w:shd w:val="clear" w:color="auto" w:fill="FFFFFF"/>
        <w:spacing w:after="300" w:line="360" w:lineRule="atLeast"/>
        <w:jc w:val="both"/>
        <w:rPr>
          <w:ins w:id="36" w:author="Unknown"/>
          <w:rFonts w:ascii="Times New Roman" w:eastAsia="Times New Roman" w:hAnsi="Times New Roman" w:cs="Times New Roman"/>
          <w:color w:val="353535"/>
          <w:sz w:val="28"/>
          <w:szCs w:val="28"/>
          <w:lang w:eastAsia="tr-TR"/>
        </w:rPr>
      </w:pPr>
      <w:ins w:id="37" w:author="Unknown">
        <w:r w:rsidRPr="00343DC3">
          <w:rPr>
            <w:rFonts w:ascii="Times New Roman" w:eastAsia="Times New Roman" w:hAnsi="Times New Roman" w:cs="Times New Roman"/>
            <w:color w:val="353535"/>
            <w:sz w:val="28"/>
            <w:szCs w:val="28"/>
            <w:lang w:eastAsia="tr-TR"/>
          </w:rPr>
          <w:t xml:space="preserve">Genelde noterlerde yapılan satış vaadi sözleşmeleri tapu senedine dayanarak yapılmaktadır. Noterde satış vaadi yapılsa, hatta satıcının elinde tapu senedi olsa </w:t>
        </w:r>
        <w:r w:rsidRPr="00343DC3">
          <w:rPr>
            <w:rFonts w:ascii="Times New Roman" w:eastAsia="Times New Roman" w:hAnsi="Times New Roman" w:cs="Times New Roman"/>
            <w:color w:val="353535"/>
            <w:sz w:val="28"/>
            <w:szCs w:val="28"/>
            <w:lang w:eastAsia="tr-TR"/>
          </w:rPr>
          <w:lastRenderedPageBreak/>
          <w:t>dahi, bu tapu senedinin geçerliliği tapu dairesinden kontrol edilmeden satıcıya ödeme yapılması hatalıdır.</w:t>
        </w:r>
      </w:ins>
    </w:p>
    <w:p w:rsidR="00343DC3" w:rsidRPr="00343DC3" w:rsidRDefault="00343DC3" w:rsidP="00343DC3">
      <w:pPr>
        <w:shd w:val="clear" w:color="auto" w:fill="FFFFFF"/>
        <w:spacing w:after="300" w:line="360" w:lineRule="atLeast"/>
        <w:jc w:val="both"/>
        <w:rPr>
          <w:ins w:id="38" w:author="Unknown"/>
          <w:rFonts w:ascii="Times New Roman" w:eastAsia="Times New Roman" w:hAnsi="Times New Roman" w:cs="Times New Roman"/>
          <w:color w:val="353535"/>
          <w:sz w:val="28"/>
          <w:szCs w:val="28"/>
          <w:lang w:eastAsia="tr-TR"/>
        </w:rPr>
      </w:pPr>
      <w:ins w:id="39" w:author="Unknown">
        <w:r w:rsidRPr="00343DC3">
          <w:rPr>
            <w:rFonts w:ascii="Times New Roman" w:eastAsia="Times New Roman" w:hAnsi="Times New Roman" w:cs="Times New Roman"/>
            <w:color w:val="353535"/>
            <w:sz w:val="28"/>
            <w:szCs w:val="28"/>
            <w:lang w:eastAsia="tr-TR"/>
          </w:rPr>
          <w:t>Tapu sendi tamamen yolsuz, hatta sahte olabileceği gibi, malik tarafından önceden başkalarına da satılmış olabilir. Tapu daireleri satıcı getirirse eski tapu senedini almaktadır. Satıcı taşınmazını satacağı zaman evdeki eski tapu senedini tapu dairesine vermek zorunda değildir, kendisinde kalmaktadır. Kaldı ki “</w:t>
        </w:r>
        <w:r w:rsidRPr="00343DC3">
          <w:rPr>
            <w:rFonts w:ascii="Times New Roman" w:eastAsia="Times New Roman" w:hAnsi="Times New Roman" w:cs="Times New Roman"/>
            <w:i/>
            <w:iCs/>
            <w:color w:val="353535"/>
            <w:sz w:val="28"/>
            <w:szCs w:val="28"/>
            <w:lang w:eastAsia="tr-TR"/>
          </w:rPr>
          <w:t>kaybettim, bulamadım</w:t>
        </w:r>
        <w:r w:rsidRPr="00343DC3">
          <w:rPr>
            <w:rFonts w:ascii="Times New Roman" w:eastAsia="Times New Roman" w:hAnsi="Times New Roman" w:cs="Times New Roman"/>
            <w:color w:val="353535"/>
            <w:sz w:val="28"/>
            <w:szCs w:val="28"/>
            <w:lang w:eastAsia="tr-TR"/>
          </w:rPr>
          <w:t xml:space="preserve">” da diyebilir.  Bu eski tapu senedi ile istese pek çok kişiye çeşitli noterliklerden satış vaadi yaparak, onları dolandırabilir ki, zaman zaman bunun örneklerine rastlanmaktadır </w:t>
        </w:r>
        <w:proofErr w:type="gramStart"/>
        <w:r w:rsidRPr="00343DC3">
          <w:rPr>
            <w:rFonts w:ascii="Times New Roman" w:eastAsia="Times New Roman" w:hAnsi="Times New Roman" w:cs="Times New Roman"/>
            <w:color w:val="353535"/>
            <w:sz w:val="28"/>
            <w:szCs w:val="28"/>
            <w:lang w:eastAsia="tr-TR"/>
          </w:rPr>
          <w:t>!...</w:t>
        </w:r>
        <w:proofErr w:type="gramEnd"/>
      </w:ins>
    </w:p>
    <w:p w:rsidR="00343DC3" w:rsidRPr="00343DC3" w:rsidRDefault="00343DC3" w:rsidP="00343DC3">
      <w:pPr>
        <w:shd w:val="clear" w:color="auto" w:fill="FFFFFF"/>
        <w:spacing w:after="300" w:line="360" w:lineRule="atLeast"/>
        <w:jc w:val="both"/>
        <w:rPr>
          <w:ins w:id="40" w:author="Unknown"/>
          <w:rFonts w:ascii="Times New Roman" w:eastAsia="Times New Roman" w:hAnsi="Times New Roman" w:cs="Times New Roman"/>
          <w:color w:val="353535"/>
          <w:sz w:val="28"/>
          <w:szCs w:val="28"/>
          <w:lang w:eastAsia="tr-TR"/>
        </w:rPr>
      </w:pPr>
      <w:ins w:id="41" w:author="Unknown">
        <w:r w:rsidRPr="00343DC3">
          <w:rPr>
            <w:rFonts w:ascii="Times New Roman" w:eastAsia="Times New Roman" w:hAnsi="Times New Roman" w:cs="Times New Roman"/>
            <w:color w:val="353535"/>
            <w:sz w:val="28"/>
            <w:szCs w:val="28"/>
            <w:lang w:eastAsia="tr-TR"/>
          </w:rPr>
          <w:t>Tapu senedini kaybetmenin veya çaldırmanın hiçbir riski yoktur. Hiç kimse sizin tapu senedinizi ele geçirerek hiçbir şey yapamaz. Bazıları tapu senedini çelik kasa da saklar, kaybolduğunda gazetelere ilan verir “</w:t>
        </w:r>
        <w:r w:rsidRPr="00343DC3">
          <w:rPr>
            <w:rFonts w:ascii="Times New Roman" w:eastAsia="Times New Roman" w:hAnsi="Times New Roman" w:cs="Times New Roman"/>
            <w:i/>
            <w:iCs/>
            <w:color w:val="353535"/>
            <w:sz w:val="28"/>
            <w:szCs w:val="28"/>
            <w:lang w:eastAsia="tr-TR"/>
          </w:rPr>
          <w:t>hükümsüzdür</w:t>
        </w:r>
        <w:r w:rsidRPr="00343DC3">
          <w:rPr>
            <w:rFonts w:ascii="Times New Roman" w:eastAsia="Times New Roman" w:hAnsi="Times New Roman" w:cs="Times New Roman"/>
            <w:color w:val="353535"/>
            <w:sz w:val="28"/>
            <w:szCs w:val="28"/>
            <w:lang w:eastAsia="tr-TR"/>
          </w:rPr>
          <w:t>” diye… Bu kadar abartılmamalıdır. Tapu senedi kıymetli evrak değildir.</w:t>
        </w:r>
      </w:ins>
    </w:p>
    <w:p w:rsidR="00343DC3" w:rsidRPr="00343DC3" w:rsidRDefault="00343DC3" w:rsidP="00343DC3">
      <w:pPr>
        <w:shd w:val="clear" w:color="auto" w:fill="FFFFFF"/>
        <w:spacing w:after="300" w:line="360" w:lineRule="atLeast"/>
        <w:jc w:val="both"/>
        <w:rPr>
          <w:ins w:id="42" w:author="Unknown"/>
          <w:rFonts w:ascii="Times New Roman" w:eastAsia="Times New Roman" w:hAnsi="Times New Roman" w:cs="Times New Roman"/>
          <w:color w:val="353535"/>
          <w:sz w:val="28"/>
          <w:szCs w:val="28"/>
          <w:lang w:eastAsia="tr-TR"/>
        </w:rPr>
      </w:pPr>
      <w:ins w:id="43" w:author="Unknown">
        <w:r w:rsidRPr="00343DC3">
          <w:rPr>
            <w:rFonts w:ascii="Times New Roman" w:eastAsia="Times New Roman" w:hAnsi="Times New Roman" w:cs="Times New Roman"/>
            <w:color w:val="353535"/>
            <w:sz w:val="28"/>
            <w:szCs w:val="28"/>
            <w:lang w:eastAsia="tr-TR"/>
          </w:rPr>
          <w:t>Tapu senedi kaybolmuşsa her zaman tapu dairesine nüfus cüzdanı ile başvurarak yenisini çıkarmak mümkündür. Bu on beş, yirmi dakikada halledilebilecek bir iştir. Üstelik 5 lira gibi sembolik bir ücreti vardır.</w:t>
        </w:r>
      </w:ins>
    </w:p>
    <w:p w:rsidR="00343DC3" w:rsidRPr="00343DC3" w:rsidRDefault="00343DC3" w:rsidP="00343DC3">
      <w:pPr>
        <w:shd w:val="clear" w:color="auto" w:fill="FFFFFF"/>
        <w:spacing w:after="300" w:line="360" w:lineRule="atLeast"/>
        <w:jc w:val="both"/>
        <w:rPr>
          <w:ins w:id="44" w:author="Unknown"/>
          <w:rFonts w:ascii="Times New Roman" w:eastAsia="Times New Roman" w:hAnsi="Times New Roman" w:cs="Times New Roman"/>
          <w:color w:val="353535"/>
          <w:sz w:val="28"/>
          <w:szCs w:val="28"/>
          <w:lang w:eastAsia="tr-TR"/>
        </w:rPr>
      </w:pPr>
      <w:ins w:id="45" w:author="Unknown">
        <w:r w:rsidRPr="00343DC3">
          <w:rPr>
            <w:rFonts w:ascii="Times New Roman" w:eastAsia="Times New Roman" w:hAnsi="Times New Roman" w:cs="Times New Roman"/>
            <w:color w:val="353535"/>
            <w:sz w:val="28"/>
            <w:szCs w:val="28"/>
            <w:lang w:eastAsia="tr-TR"/>
          </w:rPr>
          <w:t>Genel Müdürlükçe yetki verilen Türkiye’nin her yerindeki tapu dairelerinden birine başvurarak, başka şehirlerdeki taşınmazlarla ilgili işlem yaptırabilir veya kaybettiğiniz tapu senedinin yenisini çıkartabilirsiniz</w:t>
        </w:r>
      </w:ins>
    </w:p>
    <w:p w:rsidR="00343DC3" w:rsidRPr="00343DC3" w:rsidRDefault="00343DC3" w:rsidP="00343DC3">
      <w:pPr>
        <w:shd w:val="clear" w:color="auto" w:fill="FFFFFF"/>
        <w:spacing w:after="300" w:line="360" w:lineRule="atLeast"/>
        <w:jc w:val="both"/>
        <w:rPr>
          <w:ins w:id="46" w:author="Unknown"/>
          <w:rFonts w:ascii="Times New Roman" w:eastAsia="Times New Roman" w:hAnsi="Times New Roman" w:cs="Times New Roman"/>
          <w:color w:val="353535"/>
          <w:sz w:val="28"/>
          <w:szCs w:val="28"/>
          <w:lang w:eastAsia="tr-TR"/>
        </w:rPr>
      </w:pPr>
      <w:ins w:id="47" w:author="Unknown">
        <w:r w:rsidRPr="00343DC3">
          <w:rPr>
            <w:rFonts w:ascii="Times New Roman" w:eastAsia="Times New Roman" w:hAnsi="Times New Roman" w:cs="Times New Roman"/>
            <w:color w:val="353535"/>
            <w:sz w:val="28"/>
            <w:szCs w:val="28"/>
            <w:lang w:eastAsia="tr-TR"/>
          </w:rPr>
          <w:t>Tapuda yapılan işlemden sonra alıcıya tapu senedi verilmesi bir ücrete tabi değildir.</w:t>
        </w:r>
      </w:ins>
    </w:p>
    <w:p w:rsidR="00343DC3" w:rsidRPr="00343DC3" w:rsidRDefault="00343DC3" w:rsidP="00343DC3">
      <w:pPr>
        <w:shd w:val="clear" w:color="auto" w:fill="FFFFFF"/>
        <w:spacing w:after="300" w:line="360" w:lineRule="atLeast"/>
        <w:jc w:val="both"/>
        <w:rPr>
          <w:ins w:id="48" w:author="Unknown"/>
          <w:rFonts w:ascii="Times New Roman" w:eastAsia="Times New Roman" w:hAnsi="Times New Roman" w:cs="Times New Roman"/>
          <w:color w:val="353535"/>
          <w:sz w:val="28"/>
          <w:szCs w:val="28"/>
          <w:lang w:eastAsia="tr-TR"/>
        </w:rPr>
      </w:pPr>
      <w:ins w:id="49" w:author="Unknown">
        <w:r w:rsidRPr="00343DC3">
          <w:rPr>
            <w:rFonts w:ascii="Times New Roman" w:eastAsia="Times New Roman" w:hAnsi="Times New Roman" w:cs="Times New Roman"/>
            <w:color w:val="353535"/>
            <w:sz w:val="28"/>
            <w:szCs w:val="28"/>
            <w:lang w:eastAsia="tr-TR"/>
          </w:rPr>
          <w:t>İşlemden sonra istenecek her tapu senedi harca tabidir. Bir kişi harcını ödemek kaydıyla istediği kadar tapu senedi alabilir.</w:t>
        </w:r>
      </w:ins>
    </w:p>
    <w:p w:rsidR="00343DC3" w:rsidRPr="00343DC3" w:rsidRDefault="00343DC3" w:rsidP="00343DC3">
      <w:pPr>
        <w:shd w:val="clear" w:color="auto" w:fill="FFFFFF"/>
        <w:spacing w:after="300" w:line="360" w:lineRule="atLeast"/>
        <w:jc w:val="both"/>
        <w:rPr>
          <w:ins w:id="50" w:author="Unknown"/>
          <w:rFonts w:ascii="Times New Roman" w:eastAsia="Times New Roman" w:hAnsi="Times New Roman" w:cs="Times New Roman"/>
          <w:color w:val="353535"/>
          <w:sz w:val="28"/>
          <w:szCs w:val="28"/>
          <w:lang w:eastAsia="tr-TR"/>
        </w:rPr>
      </w:pPr>
      <w:ins w:id="51" w:author="Unknown">
        <w:r w:rsidRPr="00343DC3">
          <w:rPr>
            <w:rFonts w:ascii="Times New Roman" w:eastAsia="Times New Roman" w:hAnsi="Times New Roman" w:cs="Times New Roman"/>
            <w:color w:val="353535"/>
            <w:sz w:val="28"/>
            <w:szCs w:val="28"/>
            <w:lang w:eastAsia="tr-TR"/>
          </w:rPr>
          <w:t>Cebinizdeki tapu senedi o yerin sizin olduğunu gösterir, ancak birkaç yılda bir tapu dairesine uğrayarak tescili kontrol ettirmenizde yarar vardır.</w:t>
        </w:r>
      </w:ins>
    </w:p>
    <w:p w:rsidR="00343DC3" w:rsidRPr="00343DC3" w:rsidRDefault="00343DC3" w:rsidP="00DA43EB">
      <w:pPr>
        <w:shd w:val="clear" w:color="auto" w:fill="FFFFFF"/>
        <w:spacing w:after="300" w:line="360" w:lineRule="atLeast"/>
        <w:rPr>
          <w:ins w:id="52" w:author="Unknown"/>
          <w:rFonts w:ascii="Times New Roman" w:eastAsia="Times New Roman" w:hAnsi="Times New Roman" w:cs="Times New Roman"/>
          <w:color w:val="353535"/>
          <w:sz w:val="28"/>
          <w:szCs w:val="28"/>
          <w:lang w:eastAsia="tr-TR"/>
        </w:rPr>
      </w:pPr>
      <w:ins w:id="53" w:author="Unknown">
        <w:r w:rsidRPr="00343DC3">
          <w:rPr>
            <w:rFonts w:ascii="Times New Roman" w:eastAsia="Times New Roman" w:hAnsi="Times New Roman" w:cs="Times New Roman"/>
            <w:b/>
            <w:bCs/>
            <w:color w:val="353535"/>
            <w:sz w:val="28"/>
            <w:szCs w:val="28"/>
            <w:lang w:eastAsia="tr-TR"/>
          </w:rPr>
          <w:t>Gürsel Öcal DÖRTGÖZ</w:t>
        </w:r>
        <w:r w:rsidRPr="00343DC3">
          <w:rPr>
            <w:rFonts w:ascii="Times New Roman" w:eastAsia="Times New Roman" w:hAnsi="Times New Roman" w:cs="Times New Roman"/>
            <w:b/>
            <w:bCs/>
            <w:color w:val="353535"/>
            <w:sz w:val="28"/>
            <w:szCs w:val="28"/>
            <w:lang w:eastAsia="tr-TR"/>
          </w:rPr>
          <w:br/>
          <w:t>Tapu ve Kadastro Başmüfettişi</w:t>
        </w:r>
        <w:r w:rsidRPr="00343DC3">
          <w:rPr>
            <w:rFonts w:ascii="Times New Roman" w:eastAsia="Times New Roman" w:hAnsi="Times New Roman" w:cs="Times New Roman"/>
            <w:b/>
            <w:bCs/>
            <w:color w:val="353535"/>
            <w:sz w:val="28"/>
            <w:szCs w:val="28"/>
            <w:lang w:eastAsia="tr-TR"/>
          </w:rPr>
          <w:br/>
          <w:t>(Hukukçu)</w:t>
        </w:r>
      </w:ins>
    </w:p>
    <w:p w:rsidR="00DC352F" w:rsidRDefault="00DC352F">
      <w:bookmarkStart w:id="54" w:name="_GoBack"/>
      <w:bookmarkEnd w:id="54"/>
    </w:p>
    <w:sectPr w:rsidR="00DC3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85EBC"/>
    <w:multiLevelType w:val="multilevel"/>
    <w:tmpl w:val="20C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C3"/>
    <w:rsid w:val="00343DC3"/>
    <w:rsid w:val="00593B5A"/>
    <w:rsid w:val="00BB2580"/>
    <w:rsid w:val="00DA43EB"/>
    <w:rsid w:val="00DC35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4084">
      <w:bodyDiv w:val="1"/>
      <w:marLeft w:val="0"/>
      <w:marRight w:val="0"/>
      <w:marTop w:val="0"/>
      <w:marBottom w:val="0"/>
      <w:divBdr>
        <w:top w:val="none" w:sz="0" w:space="0" w:color="auto"/>
        <w:left w:val="none" w:sz="0" w:space="0" w:color="auto"/>
        <w:bottom w:val="none" w:sz="0" w:space="0" w:color="auto"/>
        <w:right w:val="none" w:sz="0" w:space="0" w:color="auto"/>
      </w:divBdr>
      <w:divsChild>
        <w:div w:id="463160462">
          <w:marLeft w:val="0"/>
          <w:marRight w:val="0"/>
          <w:marTop w:val="0"/>
          <w:marBottom w:val="375"/>
          <w:divBdr>
            <w:top w:val="none" w:sz="0" w:space="0" w:color="auto"/>
            <w:left w:val="none" w:sz="0" w:space="0" w:color="auto"/>
            <w:bottom w:val="single" w:sz="6" w:space="0" w:color="D8D8D8"/>
            <w:right w:val="none" w:sz="0" w:space="0" w:color="auto"/>
          </w:divBdr>
        </w:div>
        <w:div w:id="1790273372">
          <w:marLeft w:val="0"/>
          <w:marRight w:val="0"/>
          <w:marTop w:val="0"/>
          <w:marBottom w:val="450"/>
          <w:divBdr>
            <w:top w:val="none" w:sz="0" w:space="0" w:color="auto"/>
            <w:left w:val="none" w:sz="0" w:space="0" w:color="auto"/>
            <w:bottom w:val="none" w:sz="0" w:space="0" w:color="auto"/>
            <w:right w:val="none" w:sz="0" w:space="0" w:color="auto"/>
          </w:divBdr>
        </w:div>
        <w:div w:id="131545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4983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2019-02-12T13:06:00Z</dcterms:created>
  <dcterms:modified xsi:type="dcterms:W3CDTF">2019-02-12T13:08:00Z</dcterms:modified>
</cp:coreProperties>
</file>