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B36E95" w14:textId="77777777" w:rsidR="004571FA" w:rsidRPr="004571FA" w:rsidRDefault="004571FA" w:rsidP="004571FA">
      <w:pPr>
        <w:shd w:val="clear" w:color="auto" w:fill="FFFFFF"/>
        <w:spacing w:after="150" w:line="705" w:lineRule="atLeast"/>
        <w:outlineLvl w:val="0"/>
        <w:rPr>
          <w:rFonts w:ascii="Arial" w:eastAsia="Times New Roman" w:hAnsi="Arial" w:cs="Arial"/>
          <w:b/>
          <w:bCs/>
          <w:color w:val="AA1218"/>
          <w:kern w:val="36"/>
          <w:sz w:val="32"/>
          <w:szCs w:val="32"/>
          <w:lang w:eastAsia="tr-TR"/>
        </w:rPr>
      </w:pPr>
      <w:r w:rsidRPr="004571FA">
        <w:rPr>
          <w:rFonts w:ascii="Arial" w:eastAsia="Times New Roman" w:hAnsi="Arial" w:cs="Arial"/>
          <w:b/>
          <w:bCs/>
          <w:color w:val="AA1218"/>
          <w:kern w:val="36"/>
          <w:sz w:val="32"/>
          <w:szCs w:val="32"/>
          <w:lang w:eastAsia="tr-TR"/>
        </w:rPr>
        <w:t xml:space="preserve">Özel güvenlik görevlileri gece </w:t>
      </w:r>
      <w:proofErr w:type="gramStart"/>
      <w:r w:rsidRPr="004571FA">
        <w:rPr>
          <w:rFonts w:ascii="Arial" w:eastAsia="Times New Roman" w:hAnsi="Arial" w:cs="Arial"/>
          <w:b/>
          <w:bCs/>
          <w:color w:val="AA1218"/>
          <w:kern w:val="36"/>
          <w:sz w:val="32"/>
          <w:szCs w:val="32"/>
          <w:lang w:eastAsia="tr-TR"/>
        </w:rPr>
        <w:t>7.5</w:t>
      </w:r>
      <w:proofErr w:type="gramEnd"/>
      <w:r w:rsidRPr="004571FA">
        <w:rPr>
          <w:rFonts w:ascii="Arial" w:eastAsia="Times New Roman" w:hAnsi="Arial" w:cs="Arial"/>
          <w:b/>
          <w:bCs/>
          <w:color w:val="AA1218"/>
          <w:kern w:val="36"/>
          <w:sz w:val="32"/>
          <w:szCs w:val="32"/>
          <w:lang w:eastAsia="tr-TR"/>
        </w:rPr>
        <w:t xml:space="preserve"> saatten fazla çalışabilir</w:t>
      </w:r>
    </w:p>
    <w:p w14:paraId="0EC4D0A6" w14:textId="77777777" w:rsidR="004571FA" w:rsidRPr="004571FA" w:rsidRDefault="004571FA" w:rsidP="004571FA">
      <w:pPr>
        <w:shd w:val="clear" w:color="auto" w:fill="FFFFFF"/>
        <w:spacing w:after="225" w:line="375" w:lineRule="atLeast"/>
        <w:jc w:val="both"/>
        <w:rPr>
          <w:rFonts w:ascii="Arial" w:eastAsia="Times New Roman" w:hAnsi="Arial" w:cs="Arial"/>
          <w:color w:val="333333"/>
          <w:sz w:val="26"/>
          <w:szCs w:val="26"/>
          <w:lang w:eastAsia="tr-TR"/>
        </w:rPr>
      </w:pPr>
      <w:r w:rsidRPr="004571FA">
        <w:rPr>
          <w:rFonts w:ascii="Arial" w:eastAsia="Times New Roman" w:hAnsi="Arial" w:cs="Arial"/>
          <w:b/>
          <w:bCs/>
          <w:color w:val="333333"/>
          <w:sz w:val="26"/>
          <w:szCs w:val="26"/>
          <w:lang w:eastAsia="tr-TR"/>
        </w:rPr>
        <w:t>SORU:</w:t>
      </w:r>
      <w:r w:rsidRPr="004571FA">
        <w:rPr>
          <w:rFonts w:ascii="Arial" w:eastAsia="Times New Roman" w:hAnsi="Arial" w:cs="Arial"/>
          <w:color w:val="333333"/>
          <w:sz w:val="26"/>
          <w:szCs w:val="26"/>
          <w:lang w:eastAsia="tr-TR"/>
        </w:rPr>
        <w:t xml:space="preserve"> Merhaba, Devrim Hanım öncelikle iyi çalışmalar. Ben </w:t>
      </w:r>
      <w:proofErr w:type="gramStart"/>
      <w:r w:rsidRPr="004571FA">
        <w:rPr>
          <w:rFonts w:ascii="Arial" w:eastAsia="Times New Roman" w:hAnsi="Arial" w:cs="Arial"/>
          <w:color w:val="333333"/>
          <w:sz w:val="26"/>
          <w:szCs w:val="26"/>
          <w:lang w:eastAsia="tr-TR"/>
        </w:rPr>
        <w:t>4.5</w:t>
      </w:r>
      <w:proofErr w:type="gramEnd"/>
      <w:r w:rsidRPr="004571FA">
        <w:rPr>
          <w:rFonts w:ascii="Arial" w:eastAsia="Times New Roman" w:hAnsi="Arial" w:cs="Arial"/>
          <w:color w:val="333333"/>
          <w:sz w:val="26"/>
          <w:szCs w:val="26"/>
          <w:lang w:eastAsia="tr-TR"/>
        </w:rPr>
        <w:t xml:space="preserve"> yıldır bir fabrikada taşeron olarak özel güvenlik görevlisi olarak çalışıyorum. İşe girişimde sözleşmem 3 vardiya çalışması şeklindeydi Son ayımda ise bana zorla gece vardiyası yazılıyor. Bu üçüncü hafta gece çalışmam ve rızam da alınmıyor. Ruh sağlığımın bozulduğunu düşünüyorum. Evliyim ve aileme olan sorumluluklarımı aksatmam dışında ayrıca asabileştim ve iş performansımı da düşürüyor bu durum. Yasal olarak ne yapabilirim? Alakanıza teşekkürler.</w:t>
      </w:r>
    </w:p>
    <w:p w14:paraId="2F8516BF" w14:textId="77777777" w:rsidR="004571FA" w:rsidRPr="004571FA" w:rsidRDefault="004571FA" w:rsidP="004571FA">
      <w:pPr>
        <w:shd w:val="clear" w:color="auto" w:fill="FFFFFF"/>
        <w:spacing w:after="225" w:line="375" w:lineRule="atLeast"/>
        <w:jc w:val="both"/>
        <w:rPr>
          <w:rFonts w:ascii="Arial" w:eastAsia="Times New Roman" w:hAnsi="Arial" w:cs="Arial"/>
          <w:color w:val="333333"/>
          <w:sz w:val="26"/>
          <w:szCs w:val="26"/>
          <w:lang w:eastAsia="tr-TR"/>
        </w:rPr>
      </w:pPr>
      <w:r w:rsidRPr="004571FA">
        <w:rPr>
          <w:rFonts w:ascii="Arial" w:eastAsia="Times New Roman" w:hAnsi="Arial" w:cs="Arial"/>
          <w:b/>
          <w:bCs/>
          <w:color w:val="333333"/>
          <w:sz w:val="26"/>
          <w:szCs w:val="26"/>
          <w:lang w:eastAsia="tr-TR"/>
        </w:rPr>
        <w:t>CEVAP:</w:t>
      </w:r>
      <w:r w:rsidRPr="004571FA">
        <w:rPr>
          <w:rFonts w:ascii="Arial" w:eastAsia="Times New Roman" w:hAnsi="Arial" w:cs="Arial"/>
          <w:color w:val="333333"/>
          <w:sz w:val="26"/>
          <w:szCs w:val="26"/>
          <w:lang w:eastAsia="tr-TR"/>
        </w:rPr>
        <w:t> İş Kanunu’nda gece, kanunun 69. maddesinde tanımlanmıştır. Bu tanıma göre, gece “En geç saat 20.00’de başlayarak en erken saat 06.00’ya kadar geçen ve herhalde en fazla on bir saat süren dönem” olarak belirlenmiştir.</w:t>
      </w:r>
    </w:p>
    <w:p w14:paraId="1FC657D5" w14:textId="77777777" w:rsidR="004571FA" w:rsidRPr="004571FA" w:rsidRDefault="004571FA" w:rsidP="004571FA">
      <w:pPr>
        <w:shd w:val="clear" w:color="auto" w:fill="FFFFFF"/>
        <w:spacing w:after="225" w:line="375" w:lineRule="atLeast"/>
        <w:jc w:val="both"/>
        <w:rPr>
          <w:rFonts w:ascii="Arial" w:eastAsia="Times New Roman" w:hAnsi="Arial" w:cs="Arial"/>
          <w:color w:val="333333"/>
          <w:sz w:val="26"/>
          <w:szCs w:val="26"/>
          <w:lang w:eastAsia="tr-TR"/>
        </w:rPr>
      </w:pPr>
      <w:r w:rsidRPr="004571FA">
        <w:rPr>
          <w:rFonts w:ascii="Arial" w:eastAsia="Times New Roman" w:hAnsi="Arial" w:cs="Arial"/>
          <w:color w:val="333333"/>
          <w:sz w:val="26"/>
          <w:szCs w:val="26"/>
          <w:lang w:eastAsia="tr-TR"/>
        </w:rPr>
        <w:t>Gece çalışması, faaliyetin günün 24 saatinde kesintisiz sürdürülmek zorunda kalındığı; faaliyetin en azından günün gündüz bölümünü aşıp gece de devam ettiği ve bu bakımdan da günlük çalışmanın vardiya adı altında ayrı işçi grupları oluşturulması ve bir kısmı gündüz bir kısmı gece döneminde çalıştırılmak suretiyle yapıldığı işyerlerinde söz konusudur. Bu bağlamda günün 24 saati kesintisiz faaliyetin gerekmediği diğer işyerleri ve işlerde zorunluluk yoksa genel kural olarak gece çalışması yapılmaz. Yine İş Kanunu’nun 69. maddesinde, “Gece işletmelerinde ekonomik zorunluluk bulunmayan işyerlerinde işçilerin gece çalışmasını yasak etmek üzere yönetmelikler çıkarılabilir” hükmüne yer verilmektedir.</w:t>
      </w:r>
    </w:p>
    <w:p w14:paraId="172453EF" w14:textId="77777777" w:rsidR="004571FA" w:rsidRPr="004571FA" w:rsidRDefault="004571FA" w:rsidP="004571FA">
      <w:pPr>
        <w:shd w:val="clear" w:color="auto" w:fill="FFFFFF"/>
        <w:spacing w:after="225" w:line="375" w:lineRule="atLeast"/>
        <w:jc w:val="both"/>
        <w:rPr>
          <w:rFonts w:ascii="Arial" w:eastAsia="Times New Roman" w:hAnsi="Arial" w:cs="Arial"/>
          <w:color w:val="333333"/>
          <w:sz w:val="26"/>
          <w:szCs w:val="26"/>
          <w:lang w:eastAsia="tr-TR"/>
        </w:rPr>
      </w:pPr>
      <w:r w:rsidRPr="004571FA">
        <w:rPr>
          <w:rFonts w:ascii="Arial" w:eastAsia="Times New Roman" w:hAnsi="Arial" w:cs="Arial"/>
          <w:color w:val="333333"/>
          <w:sz w:val="26"/>
          <w:szCs w:val="26"/>
          <w:lang w:eastAsia="tr-TR"/>
        </w:rPr>
        <w:t xml:space="preserve">Temel kural olarak İş Kanunu’nda yazılı bulunan çalışma süresine ilişkin hükümler özel güvenlik görevlileri için de geçerlidir. Yani, işçilerin gece çalışma süreleri, yine İş Kanunu’nun 69. maddesinin amir hükmüne göre, </w:t>
      </w:r>
      <w:proofErr w:type="gramStart"/>
      <w:r w:rsidRPr="004571FA">
        <w:rPr>
          <w:rFonts w:ascii="Arial" w:eastAsia="Times New Roman" w:hAnsi="Arial" w:cs="Arial"/>
          <w:color w:val="333333"/>
          <w:sz w:val="26"/>
          <w:szCs w:val="26"/>
          <w:lang w:eastAsia="tr-TR"/>
        </w:rPr>
        <w:t>7.5</w:t>
      </w:r>
      <w:proofErr w:type="gramEnd"/>
      <w:r w:rsidRPr="004571FA">
        <w:rPr>
          <w:rFonts w:ascii="Arial" w:eastAsia="Times New Roman" w:hAnsi="Arial" w:cs="Arial"/>
          <w:color w:val="333333"/>
          <w:sz w:val="26"/>
          <w:szCs w:val="26"/>
          <w:lang w:eastAsia="tr-TR"/>
        </w:rPr>
        <w:t xml:space="preserve"> saati geçemez. Ancak, özel güvenlik görevlileri açısından 6645 sayılı Torba Yasa ile 04.04.2015 tarihinde getirilen ek düzenleme ile bir istisna hükmü getirilmiştir. Getirilen bu istisna </w:t>
      </w:r>
      <w:r w:rsidRPr="004571FA">
        <w:rPr>
          <w:rFonts w:ascii="Arial" w:eastAsia="Times New Roman" w:hAnsi="Arial" w:cs="Arial"/>
          <w:b/>
          <w:color w:val="333333"/>
          <w:sz w:val="26"/>
          <w:szCs w:val="26"/>
          <w:lang w:eastAsia="tr-TR"/>
        </w:rPr>
        <w:t>özel güvenlik görevlileri, turizm ve sağlık hizmeti</w:t>
      </w:r>
      <w:r w:rsidRPr="004571FA">
        <w:rPr>
          <w:rFonts w:ascii="Arial" w:eastAsia="Times New Roman" w:hAnsi="Arial" w:cs="Arial"/>
          <w:color w:val="333333"/>
          <w:sz w:val="26"/>
          <w:szCs w:val="26"/>
          <w:lang w:eastAsia="tr-TR"/>
        </w:rPr>
        <w:t xml:space="preserve"> yürütülen işlerde çalışan işçileri kapsamaktadır.</w:t>
      </w:r>
    </w:p>
    <w:p w14:paraId="67B4AB39" w14:textId="77777777" w:rsidR="004571FA" w:rsidRPr="004571FA" w:rsidRDefault="004571FA" w:rsidP="004571FA">
      <w:pPr>
        <w:shd w:val="clear" w:color="auto" w:fill="FFFFFF"/>
        <w:spacing w:after="225" w:line="375" w:lineRule="atLeast"/>
        <w:jc w:val="both"/>
        <w:rPr>
          <w:rFonts w:ascii="Arial" w:eastAsia="Times New Roman" w:hAnsi="Arial" w:cs="Arial"/>
          <w:color w:val="333333"/>
          <w:sz w:val="26"/>
          <w:szCs w:val="26"/>
          <w:lang w:eastAsia="tr-TR"/>
        </w:rPr>
      </w:pPr>
      <w:r w:rsidRPr="004571FA">
        <w:rPr>
          <w:rFonts w:ascii="Arial" w:eastAsia="Times New Roman" w:hAnsi="Arial" w:cs="Arial"/>
          <w:color w:val="333333"/>
          <w:sz w:val="26"/>
          <w:szCs w:val="26"/>
          <w:lang w:eastAsia="tr-TR"/>
        </w:rPr>
        <w:t xml:space="preserve">Bu düzenlemeye göre, “Ancak, turizm, özel güvenlik ve sağlık hizmeti yürütülen işlerde işçinin yazılı onayının alınması şartıyla yedi buçuk saatin üzerinde gece çalışması yaptırılabilir” hükmü getirilmiştir. Dolayısıyla gece </w:t>
      </w:r>
      <w:r w:rsidRPr="004571FA">
        <w:rPr>
          <w:rFonts w:ascii="Arial" w:eastAsia="Times New Roman" w:hAnsi="Arial" w:cs="Arial"/>
          <w:color w:val="333333"/>
          <w:sz w:val="26"/>
          <w:szCs w:val="26"/>
          <w:lang w:eastAsia="tr-TR"/>
        </w:rPr>
        <w:lastRenderedPageBreak/>
        <w:t>çalışması, yukarıda sayılan iş kollarında olmak ve işçinin yazılı onayının bulunması durumunda aşılabilecektir.</w:t>
      </w:r>
    </w:p>
    <w:p w14:paraId="19199AC7" w14:textId="77777777" w:rsidR="004571FA" w:rsidRPr="004571FA" w:rsidRDefault="004571FA" w:rsidP="004571FA">
      <w:pPr>
        <w:shd w:val="clear" w:color="auto" w:fill="FFFFFF"/>
        <w:spacing w:after="225" w:line="375" w:lineRule="atLeast"/>
        <w:jc w:val="both"/>
        <w:rPr>
          <w:rFonts w:ascii="Arial" w:eastAsia="Times New Roman" w:hAnsi="Arial" w:cs="Arial"/>
          <w:color w:val="333333"/>
          <w:sz w:val="26"/>
          <w:szCs w:val="26"/>
          <w:lang w:eastAsia="tr-TR"/>
        </w:rPr>
      </w:pPr>
      <w:r w:rsidRPr="004571FA">
        <w:rPr>
          <w:rFonts w:ascii="Arial" w:eastAsia="Times New Roman" w:hAnsi="Arial" w:cs="Arial"/>
          <w:color w:val="333333"/>
          <w:sz w:val="26"/>
          <w:szCs w:val="26"/>
          <w:lang w:eastAsia="tr-TR"/>
        </w:rPr>
        <w:t>Konuya ilişkin yönetmelik de yayımlanmış ve bu işçilerin;</w:t>
      </w:r>
    </w:p>
    <w:p w14:paraId="06537B72" w14:textId="77777777" w:rsidR="004571FA" w:rsidRPr="004571FA" w:rsidRDefault="004571FA" w:rsidP="004571FA">
      <w:pPr>
        <w:shd w:val="clear" w:color="auto" w:fill="FFFFFF"/>
        <w:spacing w:after="225" w:line="375" w:lineRule="atLeast"/>
        <w:jc w:val="both"/>
        <w:rPr>
          <w:rFonts w:ascii="Arial" w:eastAsia="Times New Roman" w:hAnsi="Arial" w:cs="Arial"/>
          <w:color w:val="333333"/>
          <w:sz w:val="26"/>
          <w:szCs w:val="26"/>
          <w:lang w:eastAsia="tr-TR"/>
        </w:rPr>
      </w:pPr>
      <w:r w:rsidRPr="004571FA">
        <w:rPr>
          <w:rFonts w:ascii="Arial" w:eastAsia="Times New Roman" w:hAnsi="Arial" w:cs="Arial"/>
          <w:color w:val="333333"/>
          <w:sz w:val="26"/>
          <w:szCs w:val="26"/>
          <w:lang w:eastAsia="tr-TR"/>
        </w:rPr>
        <w:t>a) Turizm hizmet yürütülen işler; ilgili mevzuatı uyarınca Kültür ve Turizm Bakanlığı tarafından turizm işletmesi belgesi veya turizm yatırımı belgesi verilen ya da belediye tarafından turizm işletmesi olarak faaliyet göstermek üzere işletme belgesi verilen tesislerde,</w:t>
      </w:r>
    </w:p>
    <w:p w14:paraId="4BB36BE7" w14:textId="77777777" w:rsidR="004571FA" w:rsidRPr="004571FA" w:rsidRDefault="004571FA" w:rsidP="004571FA">
      <w:pPr>
        <w:shd w:val="clear" w:color="auto" w:fill="FFFFFF"/>
        <w:spacing w:after="225" w:line="375" w:lineRule="atLeast"/>
        <w:jc w:val="both"/>
        <w:rPr>
          <w:rFonts w:ascii="Arial" w:eastAsia="Times New Roman" w:hAnsi="Arial" w:cs="Arial"/>
          <w:color w:val="333333"/>
          <w:sz w:val="26"/>
          <w:szCs w:val="26"/>
          <w:lang w:eastAsia="tr-TR"/>
        </w:rPr>
      </w:pPr>
      <w:r w:rsidRPr="004571FA">
        <w:rPr>
          <w:rFonts w:ascii="Arial" w:eastAsia="Times New Roman" w:hAnsi="Arial" w:cs="Arial"/>
          <w:color w:val="333333"/>
          <w:sz w:val="26"/>
          <w:szCs w:val="26"/>
          <w:lang w:eastAsia="tr-TR"/>
        </w:rPr>
        <w:t xml:space="preserve">b) Özel güvenlik hizmeti yürütülen işler; </w:t>
      </w:r>
      <w:proofErr w:type="gramStart"/>
      <w:r w:rsidRPr="004571FA">
        <w:rPr>
          <w:rFonts w:ascii="Arial" w:eastAsia="Times New Roman" w:hAnsi="Arial" w:cs="Arial"/>
          <w:color w:val="333333"/>
          <w:sz w:val="26"/>
          <w:szCs w:val="26"/>
          <w:lang w:eastAsia="tr-TR"/>
        </w:rPr>
        <w:t>10/6/2004</w:t>
      </w:r>
      <w:proofErr w:type="gramEnd"/>
      <w:r w:rsidRPr="004571FA">
        <w:rPr>
          <w:rFonts w:ascii="Arial" w:eastAsia="Times New Roman" w:hAnsi="Arial" w:cs="Arial"/>
          <w:color w:val="333333"/>
          <w:sz w:val="26"/>
          <w:szCs w:val="26"/>
          <w:lang w:eastAsia="tr-TR"/>
        </w:rPr>
        <w:t xml:space="preserve"> tarihli ve 5188 Sayılı Özel Güvenlik Hizmetlerine Dair Kanun kapsamında İçişleri Bakanlığınca faaliyet izni verilen özel güvenlik şirketlerinde veya özel güvenlik görevlisi olarak herhangi bir işyerinde,</w:t>
      </w:r>
    </w:p>
    <w:p w14:paraId="3D3F4C31" w14:textId="77777777" w:rsidR="004571FA" w:rsidRPr="004571FA" w:rsidRDefault="004571FA" w:rsidP="004571FA">
      <w:pPr>
        <w:shd w:val="clear" w:color="auto" w:fill="FFFFFF"/>
        <w:spacing w:after="225" w:line="375" w:lineRule="atLeast"/>
        <w:jc w:val="both"/>
        <w:rPr>
          <w:rFonts w:ascii="Arial" w:eastAsia="Times New Roman" w:hAnsi="Arial" w:cs="Arial"/>
          <w:color w:val="333333"/>
          <w:sz w:val="26"/>
          <w:szCs w:val="26"/>
          <w:lang w:eastAsia="tr-TR"/>
        </w:rPr>
      </w:pPr>
      <w:r w:rsidRPr="004571FA">
        <w:rPr>
          <w:rFonts w:ascii="Arial" w:eastAsia="Times New Roman" w:hAnsi="Arial" w:cs="Arial"/>
          <w:color w:val="333333"/>
          <w:sz w:val="26"/>
          <w:szCs w:val="26"/>
          <w:lang w:eastAsia="tr-TR"/>
        </w:rPr>
        <w:t xml:space="preserve">c) Sağlık hizmet yürütülen işler; sağlık hizmeti sunan ve/veya üreten; gerçek kişiler ile kamu ve özel hukuk tüzel kişilerin işyerinde ve bunların tüzel kişiliği olmayan şubelerinde, </w:t>
      </w:r>
      <w:proofErr w:type="gramStart"/>
      <w:r w:rsidRPr="004571FA">
        <w:rPr>
          <w:rFonts w:ascii="Arial" w:eastAsia="Times New Roman" w:hAnsi="Arial" w:cs="Arial"/>
          <w:color w:val="333333"/>
          <w:sz w:val="26"/>
          <w:szCs w:val="26"/>
          <w:lang w:eastAsia="tr-TR"/>
        </w:rPr>
        <w:t>24/5/1983</w:t>
      </w:r>
      <w:proofErr w:type="gramEnd"/>
      <w:r w:rsidRPr="004571FA">
        <w:rPr>
          <w:rFonts w:ascii="Arial" w:eastAsia="Times New Roman" w:hAnsi="Arial" w:cs="Arial"/>
          <w:color w:val="333333"/>
          <w:sz w:val="26"/>
          <w:szCs w:val="26"/>
          <w:lang w:eastAsia="tr-TR"/>
        </w:rPr>
        <w:t xml:space="preserve"> tarihli ve 2828 sayılı Sosyal Hizmetler Kanunu’nda tanımlanan sosyal hizmet kuruluşlarında çalışan işçiler ile bu işyerlerinde alt işveren tarafından çalıştırılan işçiler” olduğu yönetmelikte açıklanmıştır.</w:t>
      </w:r>
    </w:p>
    <w:p w14:paraId="405AD462" w14:textId="77777777" w:rsidR="004571FA" w:rsidRPr="004571FA" w:rsidRDefault="004571FA" w:rsidP="004571FA">
      <w:pPr>
        <w:shd w:val="clear" w:color="auto" w:fill="FFFFFF"/>
        <w:spacing w:after="225" w:line="375" w:lineRule="atLeast"/>
        <w:jc w:val="both"/>
        <w:rPr>
          <w:rFonts w:ascii="Arial" w:eastAsia="Times New Roman" w:hAnsi="Arial" w:cs="Arial"/>
          <w:color w:val="333333"/>
          <w:sz w:val="26"/>
          <w:szCs w:val="26"/>
          <w:lang w:eastAsia="tr-TR"/>
        </w:rPr>
      </w:pPr>
      <w:r w:rsidRPr="004571FA">
        <w:rPr>
          <w:rFonts w:ascii="Arial" w:eastAsia="Times New Roman" w:hAnsi="Arial" w:cs="Arial"/>
          <w:color w:val="333333"/>
          <w:sz w:val="26"/>
          <w:szCs w:val="26"/>
          <w:lang w:eastAsia="tr-TR"/>
        </w:rPr>
        <w:t>İlgili yönetmelikte, bu işçilerin çalışma sürelerini, 24 saatte 2 posta olacak şekilde yapılabileceğini de düzenlemiştir.</w:t>
      </w:r>
    </w:p>
    <w:p w14:paraId="01070654" w14:textId="50886FFC" w:rsidR="004571FA" w:rsidRPr="00101A62" w:rsidRDefault="004571FA" w:rsidP="00101A62">
      <w:pPr>
        <w:shd w:val="clear" w:color="auto" w:fill="FFFFFF"/>
        <w:spacing w:after="225" w:line="375" w:lineRule="atLeast"/>
        <w:jc w:val="both"/>
        <w:rPr>
          <w:rFonts w:ascii="Arial" w:eastAsia="Times New Roman" w:hAnsi="Arial" w:cs="Arial"/>
          <w:color w:val="333333"/>
          <w:sz w:val="26"/>
          <w:szCs w:val="26"/>
          <w:lang w:eastAsia="tr-TR"/>
        </w:rPr>
      </w:pPr>
      <w:r w:rsidRPr="004571FA">
        <w:rPr>
          <w:rFonts w:ascii="Arial" w:eastAsia="Times New Roman" w:hAnsi="Arial" w:cs="Arial"/>
          <w:color w:val="333333"/>
          <w:sz w:val="26"/>
          <w:szCs w:val="26"/>
          <w:lang w:eastAsia="tr-TR"/>
        </w:rPr>
        <w:t>Ancak, işçinin yazılı onayının alınması şartı varlığını korumaktadır. Dolayısıyla, çalışma sürelerinizi, postalar halinde işçi çalıştırılarak yürütülen işlerde çalışmalara ilişkin özel usul ve esaslar hakkında yönetmelikte belirtilen şekilde olmasını talep eden bir dilekçe yazabilirsiniz. Ancak, buna rağmen bir düzeltme yapılmaz ise, sağlık durumunuzu da olumsuz etkilediğine dair bir doktor raporu ile birlikte yasa ve yönetmeliğe uygun olmayan bu çalışmanın, iş sözleşmenizi haklı nedenle feshedebilme hakkını size vermektedir.</w:t>
      </w:r>
    </w:p>
    <w:p w14:paraId="0E8070D9" w14:textId="7203DDAB" w:rsidR="006E2DE6" w:rsidRPr="006E2DE6" w:rsidRDefault="006E2DE6" w:rsidP="006E2DE6">
      <w:pPr>
        <w:spacing w:after="150" w:line="525" w:lineRule="atLeast"/>
        <w:jc w:val="both"/>
        <w:outlineLvl w:val="0"/>
        <w:rPr>
          <w:ins w:id="0" w:author="Unknown"/>
          <w:rFonts w:ascii="Times New Roman" w:eastAsia="Times New Roman" w:hAnsi="Times New Roman" w:cs="Times New Roman"/>
          <w:b/>
          <w:color w:val="616161"/>
          <w:kern w:val="36"/>
          <w:sz w:val="28"/>
          <w:szCs w:val="28"/>
          <w:lang w:eastAsia="tr-TR"/>
        </w:rPr>
      </w:pPr>
      <w:ins w:id="1" w:author="Unknown">
        <w:r w:rsidRPr="006E2DE6">
          <w:rPr>
            <w:rFonts w:ascii="Times New Roman" w:eastAsia="Times New Roman" w:hAnsi="Times New Roman" w:cs="Times New Roman"/>
            <w:b/>
            <w:color w:val="FF0000"/>
            <w:sz w:val="28"/>
            <w:szCs w:val="28"/>
            <w:lang w:eastAsia="tr-TR"/>
          </w:rPr>
          <w:t>Özel güvenlik görevlilerinin çalışma saatleri</w:t>
        </w:r>
      </w:ins>
    </w:p>
    <w:p w14:paraId="7075F5DE" w14:textId="77777777" w:rsidR="006E2DE6" w:rsidRPr="006E2DE6" w:rsidRDefault="006E2DE6" w:rsidP="006E2DE6">
      <w:pPr>
        <w:shd w:val="clear" w:color="auto" w:fill="F5F5F5"/>
        <w:spacing w:after="150" w:line="450" w:lineRule="atLeast"/>
        <w:jc w:val="both"/>
        <w:rPr>
          <w:ins w:id="2" w:author="Unknown"/>
          <w:rFonts w:ascii="Times New Roman" w:eastAsia="Times New Roman" w:hAnsi="Times New Roman" w:cs="Times New Roman"/>
          <w:color w:val="242424"/>
          <w:sz w:val="28"/>
          <w:szCs w:val="28"/>
          <w:lang w:eastAsia="tr-TR"/>
        </w:rPr>
      </w:pPr>
      <w:ins w:id="3" w:author="Unknown">
        <w:r w:rsidRPr="006E2DE6">
          <w:rPr>
            <w:rFonts w:ascii="Times New Roman" w:eastAsia="Times New Roman" w:hAnsi="Times New Roman" w:cs="Times New Roman"/>
            <w:color w:val="242424"/>
            <w:sz w:val="28"/>
            <w:szCs w:val="28"/>
            <w:lang w:eastAsia="tr-TR"/>
          </w:rPr>
          <w:t>Özel güvenlik görevlileri (ÖGG) ile ilgili en belirgin husus, bunların çalışmalarının genelde 24 saat esasına dayanmasıdır. Birçok işyerinin niteliği gereği, işyerind</w:t>
        </w:r>
        <w:bookmarkStart w:id="4" w:name="_GoBack"/>
        <w:r w:rsidRPr="006E2DE6">
          <w:rPr>
            <w:rFonts w:ascii="Times New Roman" w:eastAsia="Times New Roman" w:hAnsi="Times New Roman" w:cs="Times New Roman"/>
            <w:color w:val="242424"/>
            <w:sz w:val="28"/>
            <w:szCs w:val="28"/>
            <w:lang w:eastAsia="tr-TR"/>
          </w:rPr>
          <w:t>e</w:t>
        </w:r>
        <w:bookmarkEnd w:id="4"/>
        <w:r w:rsidRPr="006E2DE6">
          <w:rPr>
            <w:rFonts w:ascii="Times New Roman" w:eastAsia="Times New Roman" w:hAnsi="Times New Roman" w:cs="Times New Roman"/>
            <w:color w:val="242424"/>
            <w:sz w:val="28"/>
            <w:szCs w:val="28"/>
            <w:lang w:eastAsia="tr-TR"/>
          </w:rPr>
          <w:t xml:space="preserve"> normal çalışma bitse bile işyeri ve eklentilerini beklemek </w:t>
        </w:r>
        <w:r w:rsidRPr="006E2DE6">
          <w:rPr>
            <w:rFonts w:ascii="Times New Roman" w:eastAsia="Times New Roman" w:hAnsi="Times New Roman" w:cs="Times New Roman"/>
            <w:color w:val="242424"/>
            <w:sz w:val="28"/>
            <w:szCs w:val="28"/>
            <w:lang w:eastAsia="tr-TR"/>
          </w:rPr>
          <w:lastRenderedPageBreak/>
          <w:t xml:space="preserve">zorunda olan güvenlik görevlileri çoğu zaman üç vardiya halinde çalışır. </w:t>
        </w:r>
        <w:proofErr w:type="gramStart"/>
        <w:r w:rsidRPr="006E2DE6">
          <w:rPr>
            <w:rFonts w:ascii="Times New Roman" w:eastAsia="Times New Roman" w:hAnsi="Times New Roman" w:cs="Times New Roman"/>
            <w:color w:val="242424"/>
            <w:sz w:val="28"/>
            <w:szCs w:val="28"/>
            <w:lang w:eastAsia="tr-TR"/>
          </w:rPr>
          <w:t>Peki</w:t>
        </w:r>
        <w:proofErr w:type="gramEnd"/>
        <w:r w:rsidRPr="006E2DE6">
          <w:rPr>
            <w:rFonts w:ascii="Times New Roman" w:eastAsia="Times New Roman" w:hAnsi="Times New Roman" w:cs="Times New Roman"/>
            <w:color w:val="242424"/>
            <w:sz w:val="28"/>
            <w:szCs w:val="28"/>
            <w:lang w:eastAsia="tr-TR"/>
          </w:rPr>
          <w:t xml:space="preserve"> özel güvenliklere yönelik hususi bir çalışma saati var mıdır?</w:t>
        </w:r>
      </w:ins>
    </w:p>
    <w:p w14:paraId="786638F6" w14:textId="77777777" w:rsidR="006E2DE6" w:rsidRPr="006E2DE6" w:rsidRDefault="006E2DE6" w:rsidP="006E2DE6">
      <w:pPr>
        <w:shd w:val="clear" w:color="auto" w:fill="F5F5F5"/>
        <w:spacing w:after="150" w:line="450" w:lineRule="atLeast"/>
        <w:jc w:val="both"/>
        <w:rPr>
          <w:ins w:id="5" w:author="Unknown"/>
          <w:rFonts w:ascii="Times New Roman" w:eastAsia="Times New Roman" w:hAnsi="Times New Roman" w:cs="Times New Roman"/>
          <w:b/>
          <w:color w:val="FF0000"/>
          <w:sz w:val="28"/>
          <w:szCs w:val="28"/>
          <w:lang w:eastAsia="tr-TR"/>
        </w:rPr>
      </w:pPr>
      <w:ins w:id="6" w:author="Unknown">
        <w:r w:rsidRPr="006E2DE6">
          <w:rPr>
            <w:rFonts w:ascii="Times New Roman" w:eastAsia="Times New Roman" w:hAnsi="Times New Roman" w:cs="Times New Roman"/>
            <w:b/>
            <w:color w:val="FF0000"/>
            <w:sz w:val="28"/>
            <w:szCs w:val="28"/>
            <w:lang w:eastAsia="tr-TR"/>
          </w:rPr>
          <w:t>İş Kanununda çalışma süreleri</w:t>
        </w:r>
      </w:ins>
    </w:p>
    <w:p w14:paraId="04A42431" w14:textId="77777777" w:rsidR="006E2DE6" w:rsidRPr="006E2DE6" w:rsidRDefault="006E2DE6" w:rsidP="006E2DE6">
      <w:pPr>
        <w:shd w:val="clear" w:color="auto" w:fill="F5F5F5"/>
        <w:spacing w:after="150" w:line="450" w:lineRule="atLeast"/>
        <w:jc w:val="both"/>
        <w:rPr>
          <w:ins w:id="7" w:author="Unknown"/>
          <w:rFonts w:ascii="Times New Roman" w:eastAsia="Times New Roman" w:hAnsi="Times New Roman" w:cs="Times New Roman"/>
          <w:color w:val="242424"/>
          <w:sz w:val="28"/>
          <w:szCs w:val="28"/>
          <w:lang w:eastAsia="tr-TR"/>
        </w:rPr>
      </w:pPr>
      <w:ins w:id="8" w:author="Unknown">
        <w:r w:rsidRPr="006E2DE6">
          <w:rPr>
            <w:rFonts w:ascii="Times New Roman" w:eastAsia="Times New Roman" w:hAnsi="Times New Roman" w:cs="Times New Roman"/>
            <w:color w:val="242424"/>
            <w:sz w:val="28"/>
            <w:szCs w:val="28"/>
            <w:lang w:eastAsia="tr-TR"/>
          </w:rPr>
          <w:t>İş Kanununa göre </w:t>
        </w:r>
        <w:r w:rsidRPr="006E2DE6">
          <w:rPr>
            <w:rFonts w:ascii="Times New Roman" w:eastAsia="Times New Roman" w:hAnsi="Times New Roman" w:cs="Times New Roman"/>
            <w:color w:val="242424"/>
            <w:sz w:val="28"/>
            <w:szCs w:val="28"/>
            <w:lang w:eastAsia="tr-TR"/>
          </w:rPr>
          <w:fldChar w:fldCharType="begin"/>
        </w:r>
        <w:r w:rsidRPr="006E2DE6">
          <w:rPr>
            <w:rFonts w:ascii="Times New Roman" w:eastAsia="Times New Roman" w:hAnsi="Times New Roman" w:cs="Times New Roman"/>
            <w:color w:val="242424"/>
            <w:sz w:val="28"/>
            <w:szCs w:val="28"/>
            <w:lang w:eastAsia="tr-TR"/>
          </w:rPr>
          <w:instrText xml:space="preserve"> HYPERLINK "https://iscidunyasi.com/gunluk-calisma-suresi-kac-saattir/" </w:instrText>
        </w:r>
        <w:r w:rsidRPr="006E2DE6">
          <w:rPr>
            <w:rFonts w:ascii="Times New Roman" w:eastAsia="Times New Roman" w:hAnsi="Times New Roman" w:cs="Times New Roman"/>
            <w:color w:val="242424"/>
            <w:sz w:val="28"/>
            <w:szCs w:val="28"/>
            <w:lang w:eastAsia="tr-TR"/>
          </w:rPr>
          <w:fldChar w:fldCharType="separate"/>
        </w:r>
        <w:r w:rsidRPr="006E2DE6">
          <w:rPr>
            <w:rFonts w:ascii="Times New Roman" w:eastAsia="Times New Roman" w:hAnsi="Times New Roman" w:cs="Times New Roman"/>
            <w:color w:val="FF4500"/>
            <w:sz w:val="28"/>
            <w:szCs w:val="28"/>
            <w:u w:val="single"/>
            <w:lang w:eastAsia="tr-TR"/>
          </w:rPr>
          <w:t>haftalık çalışma süresi </w:t>
        </w:r>
        <w:r w:rsidRPr="006E2DE6">
          <w:rPr>
            <w:rFonts w:ascii="Times New Roman" w:eastAsia="Times New Roman" w:hAnsi="Times New Roman" w:cs="Times New Roman"/>
            <w:color w:val="242424"/>
            <w:sz w:val="28"/>
            <w:szCs w:val="28"/>
            <w:lang w:eastAsia="tr-TR"/>
          </w:rPr>
          <w:fldChar w:fldCharType="end"/>
        </w:r>
        <w:r w:rsidRPr="006E2DE6">
          <w:rPr>
            <w:rFonts w:ascii="Times New Roman" w:eastAsia="Times New Roman" w:hAnsi="Times New Roman" w:cs="Times New Roman"/>
            <w:color w:val="242424"/>
            <w:sz w:val="28"/>
            <w:szCs w:val="28"/>
            <w:lang w:eastAsia="tr-TR"/>
          </w:rPr>
          <w:t>en çok 45 saattir. Bu 45 saat, aksi iş sözleşmesiyle kararlaştırılmamışsa haftanın çalışılan günlerine eşit olarak dağıtılır. Yine işçilere haftada en ez 24 saat kesintisiz </w:t>
        </w:r>
        <w:r w:rsidRPr="006E2DE6">
          <w:rPr>
            <w:rFonts w:ascii="Times New Roman" w:eastAsia="Times New Roman" w:hAnsi="Times New Roman" w:cs="Times New Roman"/>
            <w:color w:val="242424"/>
            <w:sz w:val="28"/>
            <w:szCs w:val="28"/>
            <w:lang w:eastAsia="tr-TR"/>
          </w:rPr>
          <w:fldChar w:fldCharType="begin"/>
        </w:r>
        <w:r w:rsidRPr="006E2DE6">
          <w:rPr>
            <w:rFonts w:ascii="Times New Roman" w:eastAsia="Times New Roman" w:hAnsi="Times New Roman" w:cs="Times New Roman"/>
            <w:color w:val="242424"/>
            <w:sz w:val="28"/>
            <w:szCs w:val="28"/>
            <w:lang w:eastAsia="tr-TR"/>
          </w:rPr>
          <w:instrText xml:space="preserve"> HYPERLINK "https://iscidunyasi.com/isci-haftanin-yedi-gunu-calisabilir-mi/" </w:instrText>
        </w:r>
        <w:r w:rsidRPr="006E2DE6">
          <w:rPr>
            <w:rFonts w:ascii="Times New Roman" w:eastAsia="Times New Roman" w:hAnsi="Times New Roman" w:cs="Times New Roman"/>
            <w:color w:val="242424"/>
            <w:sz w:val="28"/>
            <w:szCs w:val="28"/>
            <w:lang w:eastAsia="tr-TR"/>
          </w:rPr>
          <w:fldChar w:fldCharType="separate"/>
        </w:r>
        <w:r w:rsidRPr="006E2DE6">
          <w:rPr>
            <w:rFonts w:ascii="Times New Roman" w:eastAsia="Times New Roman" w:hAnsi="Times New Roman" w:cs="Times New Roman"/>
            <w:color w:val="FF4500"/>
            <w:sz w:val="28"/>
            <w:szCs w:val="28"/>
            <w:u w:val="single"/>
            <w:lang w:eastAsia="tr-TR"/>
          </w:rPr>
          <w:t>hafta tatili </w:t>
        </w:r>
        <w:r w:rsidRPr="006E2DE6">
          <w:rPr>
            <w:rFonts w:ascii="Times New Roman" w:eastAsia="Times New Roman" w:hAnsi="Times New Roman" w:cs="Times New Roman"/>
            <w:color w:val="242424"/>
            <w:sz w:val="28"/>
            <w:szCs w:val="28"/>
            <w:lang w:eastAsia="tr-TR"/>
          </w:rPr>
          <w:fldChar w:fldCharType="end"/>
        </w:r>
        <w:r w:rsidRPr="006E2DE6">
          <w:rPr>
            <w:rFonts w:ascii="Times New Roman" w:eastAsia="Times New Roman" w:hAnsi="Times New Roman" w:cs="Times New Roman"/>
            <w:color w:val="242424"/>
            <w:sz w:val="28"/>
            <w:szCs w:val="28"/>
            <w:lang w:eastAsia="tr-TR"/>
          </w:rPr>
          <w:t>de verilmesi gerekir.</w:t>
        </w:r>
      </w:ins>
    </w:p>
    <w:p w14:paraId="280D11CB" w14:textId="77777777" w:rsidR="006E2DE6" w:rsidRPr="006E2DE6" w:rsidRDefault="006E2DE6" w:rsidP="006E2DE6">
      <w:pPr>
        <w:shd w:val="clear" w:color="auto" w:fill="F5F5F5"/>
        <w:spacing w:after="150" w:line="450" w:lineRule="atLeast"/>
        <w:jc w:val="both"/>
        <w:rPr>
          <w:ins w:id="9" w:author="Unknown"/>
          <w:rFonts w:ascii="Times New Roman" w:eastAsia="Times New Roman" w:hAnsi="Times New Roman" w:cs="Times New Roman"/>
          <w:b/>
          <w:color w:val="242424"/>
          <w:sz w:val="28"/>
          <w:szCs w:val="28"/>
          <w:lang w:eastAsia="tr-TR"/>
        </w:rPr>
      </w:pPr>
      <w:ins w:id="10" w:author="Unknown">
        <w:r w:rsidRPr="006E2DE6">
          <w:rPr>
            <w:rFonts w:ascii="Times New Roman" w:eastAsia="Times New Roman" w:hAnsi="Times New Roman" w:cs="Times New Roman"/>
            <w:b/>
            <w:color w:val="242424"/>
            <w:sz w:val="28"/>
            <w:szCs w:val="28"/>
            <w:lang w:eastAsia="tr-TR"/>
          </w:rPr>
          <w:t>Azami çalışma süreleri</w:t>
        </w:r>
      </w:ins>
    </w:p>
    <w:p w14:paraId="3F22C35A" w14:textId="77777777" w:rsidR="0068201A" w:rsidRDefault="006E2DE6" w:rsidP="006E2DE6">
      <w:pPr>
        <w:shd w:val="clear" w:color="auto" w:fill="F5F5F5"/>
        <w:spacing w:after="150" w:line="450" w:lineRule="atLeast"/>
        <w:jc w:val="both"/>
        <w:rPr>
          <w:rFonts w:ascii="Times New Roman" w:eastAsia="Times New Roman" w:hAnsi="Times New Roman" w:cs="Times New Roman"/>
          <w:color w:val="242424"/>
          <w:sz w:val="28"/>
          <w:szCs w:val="28"/>
          <w:lang w:eastAsia="tr-TR"/>
        </w:rPr>
      </w:pPr>
      <w:ins w:id="11" w:author="Unknown">
        <w:r w:rsidRPr="006E2DE6">
          <w:rPr>
            <w:rFonts w:ascii="Times New Roman" w:eastAsia="Times New Roman" w:hAnsi="Times New Roman" w:cs="Times New Roman"/>
            <w:color w:val="242424"/>
            <w:sz w:val="28"/>
            <w:szCs w:val="28"/>
            <w:lang w:eastAsia="tr-TR"/>
          </w:rPr>
          <w:t xml:space="preserve">İş Kanunu çalışma süresini haftalık olarak belirlerken bazı sınırlamaları da beraberinde getirmiştir. </w:t>
        </w:r>
      </w:ins>
    </w:p>
    <w:p w14:paraId="162BAD45" w14:textId="77777777" w:rsidR="0068201A" w:rsidRDefault="006E2DE6" w:rsidP="0068201A">
      <w:pPr>
        <w:shd w:val="clear" w:color="auto" w:fill="F5F5F5"/>
        <w:spacing w:after="150" w:line="450" w:lineRule="atLeast"/>
        <w:ind w:firstLine="708"/>
        <w:jc w:val="both"/>
        <w:rPr>
          <w:rFonts w:ascii="Times New Roman" w:eastAsia="Times New Roman" w:hAnsi="Times New Roman" w:cs="Times New Roman"/>
          <w:color w:val="242424"/>
          <w:sz w:val="28"/>
          <w:szCs w:val="28"/>
          <w:lang w:eastAsia="tr-TR"/>
        </w:rPr>
      </w:pPr>
      <w:ins w:id="12" w:author="Unknown">
        <w:r w:rsidRPr="006E2DE6">
          <w:rPr>
            <w:rFonts w:ascii="Times New Roman" w:eastAsia="Times New Roman" w:hAnsi="Times New Roman" w:cs="Times New Roman"/>
            <w:color w:val="242424"/>
            <w:sz w:val="28"/>
            <w:szCs w:val="28"/>
            <w:lang w:eastAsia="tr-TR"/>
          </w:rPr>
          <w:t>Bunların ilki, günlük çalışma süresinin </w:t>
        </w:r>
        <w:r w:rsidRPr="006E2DE6">
          <w:rPr>
            <w:rFonts w:ascii="Times New Roman" w:eastAsia="Times New Roman" w:hAnsi="Times New Roman" w:cs="Times New Roman"/>
            <w:color w:val="242424"/>
            <w:sz w:val="28"/>
            <w:szCs w:val="28"/>
            <w:lang w:eastAsia="tr-TR"/>
          </w:rPr>
          <w:fldChar w:fldCharType="begin"/>
        </w:r>
        <w:r w:rsidRPr="006E2DE6">
          <w:rPr>
            <w:rFonts w:ascii="Times New Roman" w:eastAsia="Times New Roman" w:hAnsi="Times New Roman" w:cs="Times New Roman"/>
            <w:color w:val="242424"/>
            <w:sz w:val="28"/>
            <w:szCs w:val="28"/>
            <w:lang w:eastAsia="tr-TR"/>
          </w:rPr>
          <w:instrText xml:space="preserve"> HYPERLINK "https://iscidunyasi.com/isci-bir-gunde-en-cok-kac-saat-calistirilabilir/" </w:instrText>
        </w:r>
        <w:r w:rsidRPr="006E2DE6">
          <w:rPr>
            <w:rFonts w:ascii="Times New Roman" w:eastAsia="Times New Roman" w:hAnsi="Times New Roman" w:cs="Times New Roman"/>
            <w:color w:val="242424"/>
            <w:sz w:val="28"/>
            <w:szCs w:val="28"/>
            <w:lang w:eastAsia="tr-TR"/>
          </w:rPr>
          <w:fldChar w:fldCharType="separate"/>
        </w:r>
        <w:r w:rsidRPr="006E2DE6">
          <w:rPr>
            <w:rFonts w:ascii="Times New Roman" w:eastAsia="Times New Roman" w:hAnsi="Times New Roman" w:cs="Times New Roman"/>
            <w:color w:val="FF4500"/>
            <w:sz w:val="28"/>
            <w:szCs w:val="28"/>
            <w:u w:val="single"/>
            <w:lang w:eastAsia="tr-TR"/>
          </w:rPr>
          <w:t>hiçbir şekilde 11 saati aşmaması</w:t>
        </w:r>
        <w:r w:rsidRPr="006E2DE6">
          <w:rPr>
            <w:rFonts w:ascii="Times New Roman" w:eastAsia="Times New Roman" w:hAnsi="Times New Roman" w:cs="Times New Roman"/>
            <w:color w:val="242424"/>
            <w:sz w:val="28"/>
            <w:szCs w:val="28"/>
            <w:lang w:eastAsia="tr-TR"/>
          </w:rPr>
          <w:fldChar w:fldCharType="end"/>
        </w:r>
        <w:r w:rsidRPr="006E2DE6">
          <w:rPr>
            <w:rFonts w:ascii="Times New Roman" w:eastAsia="Times New Roman" w:hAnsi="Times New Roman" w:cs="Times New Roman"/>
            <w:color w:val="242424"/>
            <w:sz w:val="28"/>
            <w:szCs w:val="28"/>
            <w:lang w:eastAsia="tr-TR"/>
          </w:rPr>
          <w:t xml:space="preserve"> gerektiğidir. </w:t>
        </w:r>
      </w:ins>
    </w:p>
    <w:p w14:paraId="27B0124D" w14:textId="1BF9AF64" w:rsidR="006E2DE6" w:rsidRPr="006E2DE6" w:rsidRDefault="006E2DE6" w:rsidP="0068201A">
      <w:pPr>
        <w:shd w:val="clear" w:color="auto" w:fill="F5F5F5"/>
        <w:spacing w:after="150" w:line="450" w:lineRule="atLeast"/>
        <w:ind w:firstLine="708"/>
        <w:jc w:val="both"/>
        <w:rPr>
          <w:ins w:id="13" w:author="Unknown"/>
          <w:rFonts w:ascii="Times New Roman" w:eastAsia="Times New Roman" w:hAnsi="Times New Roman" w:cs="Times New Roman"/>
          <w:color w:val="242424"/>
          <w:sz w:val="28"/>
          <w:szCs w:val="28"/>
          <w:lang w:eastAsia="tr-TR"/>
        </w:rPr>
      </w:pPr>
      <w:ins w:id="14" w:author="Unknown">
        <w:r w:rsidRPr="006E2DE6">
          <w:rPr>
            <w:rFonts w:ascii="Times New Roman" w:eastAsia="Times New Roman" w:hAnsi="Times New Roman" w:cs="Times New Roman"/>
            <w:color w:val="242424"/>
            <w:sz w:val="28"/>
            <w:szCs w:val="28"/>
            <w:lang w:eastAsia="tr-TR"/>
          </w:rPr>
          <w:t>İkinci kural ise gece döneminde yapılan çalışmanın 7,5 saati geçmemesi yönündedir. Buradaki çalışma sürelerine ara dinlenmelerinin eklenmemesi gerekir. Yani işçinin yemek ve çay gibi mola süreleri düşülmeli ve kalan süre çalışma saati olarak kabul edilmelidir.</w:t>
        </w:r>
      </w:ins>
    </w:p>
    <w:p w14:paraId="75D50293" w14:textId="77777777" w:rsidR="006E2DE6" w:rsidRPr="006E2DE6" w:rsidRDefault="006E2DE6" w:rsidP="006E2DE6">
      <w:pPr>
        <w:shd w:val="clear" w:color="auto" w:fill="F5F5F5"/>
        <w:spacing w:after="150" w:line="450" w:lineRule="atLeast"/>
        <w:jc w:val="both"/>
        <w:rPr>
          <w:ins w:id="15" w:author="Unknown"/>
          <w:rFonts w:ascii="Times New Roman" w:eastAsia="Times New Roman" w:hAnsi="Times New Roman" w:cs="Times New Roman"/>
          <w:b/>
          <w:color w:val="242424"/>
          <w:sz w:val="28"/>
          <w:szCs w:val="28"/>
          <w:lang w:eastAsia="tr-TR"/>
        </w:rPr>
      </w:pPr>
      <w:ins w:id="16" w:author="Unknown">
        <w:r w:rsidRPr="006E2DE6">
          <w:rPr>
            <w:rFonts w:ascii="Times New Roman" w:eastAsia="Times New Roman" w:hAnsi="Times New Roman" w:cs="Times New Roman"/>
            <w:b/>
            <w:color w:val="242424"/>
            <w:sz w:val="28"/>
            <w:szCs w:val="28"/>
            <w:lang w:eastAsia="tr-TR"/>
          </w:rPr>
          <w:t>Özel güvenlik görevlilerinin çalışma süreleri</w:t>
        </w:r>
      </w:ins>
    </w:p>
    <w:p w14:paraId="07D0AA61" w14:textId="77777777" w:rsidR="006E2DE6" w:rsidRPr="006E2DE6" w:rsidRDefault="006E2DE6" w:rsidP="006E2DE6">
      <w:pPr>
        <w:shd w:val="clear" w:color="auto" w:fill="F5F5F5"/>
        <w:spacing w:after="150" w:line="450" w:lineRule="atLeast"/>
        <w:jc w:val="both"/>
        <w:rPr>
          <w:ins w:id="17" w:author="Unknown"/>
          <w:rFonts w:ascii="Times New Roman" w:eastAsia="Times New Roman" w:hAnsi="Times New Roman" w:cs="Times New Roman"/>
          <w:color w:val="242424"/>
          <w:sz w:val="28"/>
          <w:szCs w:val="28"/>
          <w:lang w:eastAsia="tr-TR"/>
        </w:rPr>
      </w:pPr>
      <w:ins w:id="18" w:author="Unknown">
        <w:r w:rsidRPr="006E2DE6">
          <w:rPr>
            <w:rFonts w:ascii="Times New Roman" w:eastAsia="Times New Roman" w:hAnsi="Times New Roman" w:cs="Times New Roman"/>
            <w:color w:val="242424"/>
            <w:sz w:val="28"/>
            <w:szCs w:val="28"/>
            <w:lang w:eastAsia="tr-TR"/>
          </w:rPr>
          <w:t xml:space="preserve">Temel olarak şunu söyleyebiliriz: İş Kanununda çalışma süresine dair yer alan hükümlerin tamamı </w:t>
        </w:r>
        <w:proofErr w:type="spellStart"/>
        <w:r w:rsidRPr="006E2DE6">
          <w:rPr>
            <w:rFonts w:ascii="Times New Roman" w:eastAsia="Times New Roman" w:hAnsi="Times New Roman" w:cs="Times New Roman"/>
            <w:color w:val="242424"/>
            <w:sz w:val="28"/>
            <w:szCs w:val="28"/>
            <w:lang w:eastAsia="tr-TR"/>
          </w:rPr>
          <w:t>ÖGG’ler</w:t>
        </w:r>
        <w:proofErr w:type="spellEnd"/>
        <w:r w:rsidRPr="006E2DE6">
          <w:rPr>
            <w:rFonts w:ascii="Times New Roman" w:eastAsia="Times New Roman" w:hAnsi="Times New Roman" w:cs="Times New Roman"/>
            <w:color w:val="242424"/>
            <w:sz w:val="28"/>
            <w:szCs w:val="28"/>
            <w:lang w:eastAsia="tr-TR"/>
          </w:rPr>
          <w:t xml:space="preserve"> için de geçerlidir. Ancak bir kural için bunu söyleyemeyiz. Bu da </w:t>
        </w:r>
        <w:r w:rsidRPr="006E2DE6">
          <w:rPr>
            <w:rFonts w:ascii="Times New Roman" w:eastAsia="Times New Roman" w:hAnsi="Times New Roman" w:cs="Times New Roman"/>
            <w:color w:val="242424"/>
            <w:sz w:val="28"/>
            <w:szCs w:val="28"/>
            <w:lang w:eastAsia="tr-TR"/>
          </w:rPr>
          <w:fldChar w:fldCharType="begin"/>
        </w:r>
        <w:r w:rsidRPr="006E2DE6">
          <w:rPr>
            <w:rFonts w:ascii="Times New Roman" w:eastAsia="Times New Roman" w:hAnsi="Times New Roman" w:cs="Times New Roman"/>
            <w:color w:val="242424"/>
            <w:sz w:val="28"/>
            <w:szCs w:val="28"/>
            <w:lang w:eastAsia="tr-TR"/>
          </w:rPr>
          <w:instrText xml:space="preserve"> HYPERLINK "https://iscidunyasi.com/gece-calismasi-nedir/" </w:instrText>
        </w:r>
        <w:r w:rsidRPr="006E2DE6">
          <w:rPr>
            <w:rFonts w:ascii="Times New Roman" w:eastAsia="Times New Roman" w:hAnsi="Times New Roman" w:cs="Times New Roman"/>
            <w:color w:val="242424"/>
            <w:sz w:val="28"/>
            <w:szCs w:val="28"/>
            <w:lang w:eastAsia="tr-TR"/>
          </w:rPr>
          <w:fldChar w:fldCharType="separate"/>
        </w:r>
        <w:r w:rsidRPr="006E2DE6">
          <w:rPr>
            <w:rFonts w:ascii="Times New Roman" w:eastAsia="Times New Roman" w:hAnsi="Times New Roman" w:cs="Times New Roman"/>
            <w:color w:val="FF4500"/>
            <w:sz w:val="28"/>
            <w:szCs w:val="28"/>
            <w:u w:val="single"/>
            <w:lang w:eastAsia="tr-TR"/>
          </w:rPr>
          <w:t>gece döneminde yapılan çalışmanın en çok 7,5 saat sürebileceği</w:t>
        </w:r>
        <w:r w:rsidRPr="006E2DE6">
          <w:rPr>
            <w:rFonts w:ascii="Times New Roman" w:eastAsia="Times New Roman" w:hAnsi="Times New Roman" w:cs="Times New Roman"/>
            <w:color w:val="242424"/>
            <w:sz w:val="28"/>
            <w:szCs w:val="28"/>
            <w:lang w:eastAsia="tr-TR"/>
          </w:rPr>
          <w:fldChar w:fldCharType="end"/>
        </w:r>
        <w:r w:rsidRPr="006E2DE6">
          <w:rPr>
            <w:rFonts w:ascii="Times New Roman" w:eastAsia="Times New Roman" w:hAnsi="Times New Roman" w:cs="Times New Roman"/>
            <w:color w:val="242424"/>
            <w:sz w:val="28"/>
            <w:szCs w:val="28"/>
            <w:lang w:eastAsia="tr-TR"/>
          </w:rPr>
          <w:t> kuralıdır.</w:t>
        </w:r>
      </w:ins>
    </w:p>
    <w:p w14:paraId="6B251125" w14:textId="77777777" w:rsidR="006E2DE6" w:rsidRPr="006E2DE6" w:rsidRDefault="006E2DE6" w:rsidP="006E2DE6">
      <w:pPr>
        <w:shd w:val="clear" w:color="auto" w:fill="F5F5F5"/>
        <w:spacing w:after="150" w:line="450" w:lineRule="atLeast"/>
        <w:jc w:val="both"/>
        <w:rPr>
          <w:ins w:id="19" w:author="Unknown"/>
          <w:rFonts w:ascii="Times New Roman" w:eastAsia="Times New Roman" w:hAnsi="Times New Roman" w:cs="Times New Roman"/>
          <w:color w:val="242424"/>
          <w:sz w:val="28"/>
          <w:szCs w:val="28"/>
          <w:lang w:eastAsia="tr-TR"/>
        </w:rPr>
      </w:pPr>
      <w:ins w:id="20" w:author="Unknown">
        <w:r w:rsidRPr="006E2DE6">
          <w:rPr>
            <w:rFonts w:ascii="Times New Roman" w:eastAsia="Times New Roman" w:hAnsi="Times New Roman" w:cs="Times New Roman"/>
            <w:color w:val="242424"/>
            <w:sz w:val="28"/>
            <w:szCs w:val="28"/>
            <w:lang w:eastAsia="tr-TR"/>
          </w:rPr>
          <w:t>Bir başka deyişle; özel güvenlik görevlileri için de haftalık çalışma süresi 45 saattir, bunların da günlük çalıştırılabilecekleri azami süre 11 saattir ve bu işçilere de haftada en az bir defa kesintisiz 24 saat ara dinlenmesi verilmesi gerekir. Fakat özel güvenlik görevlileri, gece döneminde 7,5 saatin üzerinde çalıştırılabilir.</w:t>
        </w:r>
      </w:ins>
    </w:p>
    <w:p w14:paraId="5B2066A9" w14:textId="7D8B2355" w:rsidR="006E2DE6" w:rsidRPr="006E2DE6" w:rsidRDefault="006E2DE6" w:rsidP="006E2DE6">
      <w:pPr>
        <w:shd w:val="clear" w:color="auto" w:fill="F5F5F5"/>
        <w:spacing w:after="150" w:line="450" w:lineRule="atLeast"/>
        <w:jc w:val="both"/>
        <w:rPr>
          <w:ins w:id="21" w:author="Unknown"/>
          <w:rFonts w:ascii="Times New Roman" w:eastAsia="Times New Roman" w:hAnsi="Times New Roman" w:cs="Times New Roman"/>
          <w:b/>
          <w:color w:val="242424"/>
          <w:sz w:val="28"/>
          <w:szCs w:val="28"/>
          <w:lang w:eastAsia="tr-TR"/>
        </w:rPr>
      </w:pPr>
      <w:proofErr w:type="spellStart"/>
      <w:ins w:id="22" w:author="Unknown">
        <w:r w:rsidRPr="006E2DE6">
          <w:rPr>
            <w:rFonts w:ascii="Times New Roman" w:eastAsia="Times New Roman" w:hAnsi="Times New Roman" w:cs="Times New Roman"/>
            <w:b/>
            <w:color w:val="242424"/>
            <w:sz w:val="28"/>
            <w:szCs w:val="28"/>
            <w:lang w:eastAsia="tr-TR"/>
          </w:rPr>
          <w:t>ÖGG’lerin</w:t>
        </w:r>
        <w:proofErr w:type="spellEnd"/>
        <w:r w:rsidRPr="006E2DE6">
          <w:rPr>
            <w:rFonts w:ascii="Times New Roman" w:eastAsia="Times New Roman" w:hAnsi="Times New Roman" w:cs="Times New Roman"/>
            <w:b/>
            <w:color w:val="242424"/>
            <w:sz w:val="28"/>
            <w:szCs w:val="28"/>
            <w:lang w:eastAsia="tr-TR"/>
          </w:rPr>
          <w:t xml:space="preserve"> gece çalışması</w:t>
        </w:r>
      </w:ins>
    </w:p>
    <w:p w14:paraId="050F3F0F" w14:textId="77777777" w:rsidR="006E2DE6" w:rsidRPr="006E2DE6" w:rsidRDefault="006E2DE6" w:rsidP="006E2DE6">
      <w:pPr>
        <w:shd w:val="clear" w:color="auto" w:fill="F5F5F5"/>
        <w:spacing w:after="150" w:line="450" w:lineRule="atLeast"/>
        <w:jc w:val="both"/>
        <w:rPr>
          <w:ins w:id="23" w:author="Unknown"/>
          <w:rFonts w:ascii="Times New Roman" w:eastAsia="Times New Roman" w:hAnsi="Times New Roman" w:cs="Times New Roman"/>
          <w:color w:val="242424"/>
          <w:sz w:val="28"/>
          <w:szCs w:val="28"/>
          <w:lang w:eastAsia="tr-TR"/>
        </w:rPr>
      </w:pPr>
      <w:ins w:id="24" w:author="Unknown">
        <w:r w:rsidRPr="006E2DE6">
          <w:rPr>
            <w:rFonts w:ascii="Times New Roman" w:eastAsia="Times New Roman" w:hAnsi="Times New Roman" w:cs="Times New Roman"/>
            <w:color w:val="242424"/>
            <w:sz w:val="28"/>
            <w:szCs w:val="28"/>
            <w:lang w:eastAsia="tr-TR"/>
          </w:rPr>
          <w:lastRenderedPageBreak/>
          <w:t xml:space="preserve">Gece dönemi akşam </w:t>
        </w:r>
        <w:proofErr w:type="gramStart"/>
        <w:r w:rsidRPr="006E2DE6">
          <w:rPr>
            <w:rFonts w:ascii="Times New Roman" w:eastAsia="Times New Roman" w:hAnsi="Times New Roman" w:cs="Times New Roman"/>
            <w:color w:val="242424"/>
            <w:sz w:val="28"/>
            <w:szCs w:val="28"/>
            <w:lang w:eastAsia="tr-TR"/>
          </w:rPr>
          <w:t>20:00</w:t>
        </w:r>
        <w:proofErr w:type="gramEnd"/>
        <w:r w:rsidRPr="006E2DE6">
          <w:rPr>
            <w:rFonts w:ascii="Times New Roman" w:eastAsia="Times New Roman" w:hAnsi="Times New Roman" w:cs="Times New Roman"/>
            <w:color w:val="242424"/>
            <w:sz w:val="28"/>
            <w:szCs w:val="28"/>
            <w:lang w:eastAsia="tr-TR"/>
          </w:rPr>
          <w:t xml:space="preserve"> ile 06:00 arasındaki zaman dilimidir. Eğer bir işçinin mesai saatlerinin bir kısmı gündüze ve bir kısmı da geceye rastlamışsa, işçinin mesaisinin ağırlıklı olarak hangi dilimde geçirildiğine bakılır. Çalışma süresinin yarısından fazlası geceye denk gelen işçi, gece çalışmış kabul edilir.</w:t>
        </w:r>
      </w:ins>
    </w:p>
    <w:p w14:paraId="34F2D7E0" w14:textId="77777777" w:rsidR="006E2DE6" w:rsidRPr="006E2DE6" w:rsidRDefault="006E2DE6" w:rsidP="006E2DE6">
      <w:pPr>
        <w:shd w:val="clear" w:color="auto" w:fill="F5F5F5"/>
        <w:spacing w:after="150" w:line="450" w:lineRule="atLeast"/>
        <w:jc w:val="both"/>
        <w:rPr>
          <w:ins w:id="25" w:author="Unknown"/>
          <w:rFonts w:ascii="Times New Roman" w:eastAsia="Times New Roman" w:hAnsi="Times New Roman" w:cs="Times New Roman"/>
          <w:color w:val="242424"/>
          <w:sz w:val="28"/>
          <w:szCs w:val="28"/>
          <w:lang w:eastAsia="tr-TR"/>
        </w:rPr>
      </w:pPr>
      <w:ins w:id="26" w:author="Unknown">
        <w:r w:rsidRPr="006E2DE6">
          <w:rPr>
            <w:rFonts w:ascii="Times New Roman" w:eastAsia="Times New Roman" w:hAnsi="Times New Roman" w:cs="Times New Roman"/>
            <w:color w:val="242424"/>
            <w:sz w:val="28"/>
            <w:szCs w:val="28"/>
            <w:lang w:eastAsia="tr-TR"/>
          </w:rPr>
          <w:t>İşte en çok 7,5 saat çalışma yapılabilen bu gece döneminde, özel güvenlik görevlileri için böyle bir sınırlama yoktur. Bu çalışanlar, gece 11 saate kadar çalıştırılabilir.</w:t>
        </w:r>
      </w:ins>
    </w:p>
    <w:p w14:paraId="63507368" w14:textId="77777777" w:rsidR="006E2DE6" w:rsidRPr="006E2DE6" w:rsidRDefault="006E2DE6" w:rsidP="006E2DE6">
      <w:pPr>
        <w:shd w:val="clear" w:color="auto" w:fill="F5F5F5"/>
        <w:spacing w:after="150" w:line="450" w:lineRule="atLeast"/>
        <w:jc w:val="both"/>
        <w:rPr>
          <w:ins w:id="27" w:author="Unknown"/>
          <w:rFonts w:ascii="Times New Roman" w:eastAsia="Times New Roman" w:hAnsi="Times New Roman" w:cs="Times New Roman"/>
          <w:b/>
          <w:color w:val="242424"/>
          <w:sz w:val="28"/>
          <w:szCs w:val="28"/>
          <w:lang w:eastAsia="tr-TR"/>
        </w:rPr>
      </w:pPr>
      <w:ins w:id="28" w:author="Unknown">
        <w:r w:rsidRPr="006E2DE6">
          <w:rPr>
            <w:rFonts w:ascii="Times New Roman" w:eastAsia="Times New Roman" w:hAnsi="Times New Roman" w:cs="Times New Roman"/>
            <w:b/>
            <w:color w:val="242424"/>
            <w:sz w:val="28"/>
            <w:szCs w:val="28"/>
            <w:lang w:eastAsia="tr-TR"/>
          </w:rPr>
          <w:t>SONUÇ</w:t>
        </w:r>
      </w:ins>
    </w:p>
    <w:p w14:paraId="20683E1E" w14:textId="77777777" w:rsidR="006E2DE6" w:rsidRPr="006E2DE6" w:rsidRDefault="006E2DE6" w:rsidP="006E2DE6">
      <w:pPr>
        <w:shd w:val="clear" w:color="auto" w:fill="F5F5F5"/>
        <w:spacing w:after="150" w:line="450" w:lineRule="atLeast"/>
        <w:jc w:val="both"/>
        <w:rPr>
          <w:ins w:id="29" w:author="Unknown"/>
          <w:rFonts w:ascii="Times New Roman" w:eastAsia="Times New Roman" w:hAnsi="Times New Roman" w:cs="Times New Roman"/>
          <w:color w:val="242424"/>
          <w:sz w:val="28"/>
          <w:szCs w:val="28"/>
          <w:lang w:eastAsia="tr-TR"/>
        </w:rPr>
      </w:pPr>
      <w:ins w:id="30" w:author="Unknown">
        <w:r w:rsidRPr="006E2DE6">
          <w:rPr>
            <w:rFonts w:ascii="Times New Roman" w:eastAsia="Times New Roman" w:hAnsi="Times New Roman" w:cs="Times New Roman"/>
            <w:color w:val="242424"/>
            <w:sz w:val="28"/>
            <w:szCs w:val="28"/>
            <w:lang w:eastAsia="tr-TR"/>
          </w:rPr>
          <w:t xml:space="preserve">Özel güvenlik görevlilerine ilişkin özel bir çalışma süresi ya da mesai saatleri yoktur. Bunlar da tıpkı diğer işçiler gibi, İş Kanununun getirdiği genel düzenlemeler kapsamında çalışır. Ancak </w:t>
        </w:r>
        <w:proofErr w:type="spellStart"/>
        <w:r w:rsidRPr="006E2DE6">
          <w:rPr>
            <w:rFonts w:ascii="Times New Roman" w:eastAsia="Times New Roman" w:hAnsi="Times New Roman" w:cs="Times New Roman"/>
            <w:color w:val="242424"/>
            <w:sz w:val="28"/>
            <w:szCs w:val="28"/>
            <w:lang w:eastAsia="tr-TR"/>
          </w:rPr>
          <w:t>ÖGG’lerin</w:t>
        </w:r>
        <w:proofErr w:type="spellEnd"/>
        <w:r w:rsidRPr="006E2DE6">
          <w:rPr>
            <w:rFonts w:ascii="Times New Roman" w:eastAsia="Times New Roman" w:hAnsi="Times New Roman" w:cs="Times New Roman"/>
            <w:color w:val="242424"/>
            <w:sz w:val="28"/>
            <w:szCs w:val="28"/>
            <w:lang w:eastAsia="tr-TR"/>
          </w:rPr>
          <w:t xml:space="preserve"> diğer işçilerden farklı bir uygulamaya tabi olduğu tek bir durum vardır: Gece mesaisi.</w:t>
        </w:r>
      </w:ins>
    </w:p>
    <w:p w14:paraId="5A23B680" w14:textId="77777777" w:rsidR="006E2DE6" w:rsidRPr="006E2DE6" w:rsidRDefault="006E2DE6" w:rsidP="006E2DE6">
      <w:pPr>
        <w:shd w:val="clear" w:color="auto" w:fill="F5F5F5"/>
        <w:spacing w:after="150" w:line="450" w:lineRule="atLeast"/>
        <w:jc w:val="both"/>
        <w:rPr>
          <w:ins w:id="31" w:author="Unknown"/>
          <w:rFonts w:ascii="Times New Roman" w:eastAsia="Times New Roman" w:hAnsi="Times New Roman" w:cs="Times New Roman"/>
          <w:b/>
          <w:color w:val="242424"/>
          <w:sz w:val="28"/>
          <w:szCs w:val="28"/>
          <w:lang w:eastAsia="tr-TR"/>
        </w:rPr>
      </w:pPr>
      <w:ins w:id="32" w:author="Unknown">
        <w:r w:rsidRPr="006E2DE6">
          <w:rPr>
            <w:rFonts w:ascii="Times New Roman" w:eastAsia="Times New Roman" w:hAnsi="Times New Roman" w:cs="Times New Roman"/>
            <w:b/>
            <w:color w:val="242424"/>
            <w:sz w:val="28"/>
            <w:szCs w:val="28"/>
            <w:lang w:eastAsia="tr-TR"/>
          </w:rPr>
          <w:t>Gece döneminde işçilerin 7,5 saatten çok çalıştırılması kanunen yasal değilken, İş Kanunu bu hususta </w:t>
        </w:r>
        <w:r w:rsidRPr="006E2DE6">
          <w:rPr>
            <w:rFonts w:ascii="Times New Roman" w:eastAsia="Times New Roman" w:hAnsi="Times New Roman" w:cs="Times New Roman"/>
            <w:b/>
            <w:color w:val="242424"/>
            <w:sz w:val="28"/>
            <w:szCs w:val="28"/>
            <w:lang w:eastAsia="tr-TR"/>
          </w:rPr>
          <w:fldChar w:fldCharType="begin"/>
        </w:r>
        <w:r w:rsidRPr="006E2DE6">
          <w:rPr>
            <w:rFonts w:ascii="Times New Roman" w:eastAsia="Times New Roman" w:hAnsi="Times New Roman" w:cs="Times New Roman"/>
            <w:b/>
            <w:color w:val="242424"/>
            <w:sz w:val="28"/>
            <w:szCs w:val="28"/>
            <w:lang w:eastAsia="tr-TR"/>
          </w:rPr>
          <w:instrText xml:space="preserve"> HYPERLINK "https://iscidunyasi.com/hangi-sektorlerde-gece-mesaisi-degisti/" </w:instrText>
        </w:r>
        <w:r w:rsidRPr="006E2DE6">
          <w:rPr>
            <w:rFonts w:ascii="Times New Roman" w:eastAsia="Times New Roman" w:hAnsi="Times New Roman" w:cs="Times New Roman"/>
            <w:b/>
            <w:color w:val="242424"/>
            <w:sz w:val="28"/>
            <w:szCs w:val="28"/>
            <w:lang w:eastAsia="tr-TR"/>
          </w:rPr>
          <w:fldChar w:fldCharType="separate"/>
        </w:r>
        <w:r w:rsidRPr="006E2DE6">
          <w:rPr>
            <w:rFonts w:ascii="Times New Roman" w:eastAsia="Times New Roman" w:hAnsi="Times New Roman" w:cs="Times New Roman"/>
            <w:b/>
            <w:color w:val="FF4500"/>
            <w:sz w:val="28"/>
            <w:szCs w:val="28"/>
            <w:u w:val="single"/>
            <w:lang w:eastAsia="tr-TR"/>
          </w:rPr>
          <w:t>3 meslek grubuna istisna getirmiştir</w:t>
        </w:r>
        <w:r w:rsidRPr="006E2DE6">
          <w:rPr>
            <w:rFonts w:ascii="Times New Roman" w:eastAsia="Times New Roman" w:hAnsi="Times New Roman" w:cs="Times New Roman"/>
            <w:b/>
            <w:color w:val="242424"/>
            <w:sz w:val="28"/>
            <w:szCs w:val="28"/>
            <w:lang w:eastAsia="tr-TR"/>
          </w:rPr>
          <w:fldChar w:fldCharType="end"/>
        </w:r>
        <w:r w:rsidRPr="006E2DE6">
          <w:rPr>
            <w:rFonts w:ascii="Times New Roman" w:eastAsia="Times New Roman" w:hAnsi="Times New Roman" w:cs="Times New Roman"/>
            <w:b/>
            <w:color w:val="242424"/>
            <w:sz w:val="28"/>
            <w:szCs w:val="28"/>
            <w:lang w:eastAsia="tr-TR"/>
          </w:rPr>
          <w:t>. Bunlardan birisi de özel güvenlik görevlileridir. Özel güvenlik görevlileri gece döneminde 11 saate kadar çalıştırılabilir.</w:t>
        </w:r>
      </w:ins>
    </w:p>
    <w:p w14:paraId="0D3E8A71" w14:textId="77777777" w:rsidR="001F4CA3" w:rsidRPr="001F4CA3" w:rsidRDefault="00101A62" w:rsidP="001F4CA3">
      <w:pPr>
        <w:shd w:val="clear" w:color="auto" w:fill="FFFFFF"/>
        <w:spacing w:before="375" w:after="300" w:line="240" w:lineRule="auto"/>
        <w:outlineLvl w:val="1"/>
        <w:rPr>
          <w:rFonts w:ascii="Arial" w:eastAsia="Times New Roman" w:hAnsi="Arial" w:cs="Arial"/>
          <w:b/>
          <w:bCs/>
          <w:color w:val="0396F4"/>
          <w:sz w:val="38"/>
          <w:szCs w:val="38"/>
          <w:lang w:eastAsia="tr-TR"/>
        </w:rPr>
      </w:pPr>
      <w:hyperlink r:id="rId6" w:history="1">
        <w:r w:rsidR="001F4CA3" w:rsidRPr="001F4CA3">
          <w:rPr>
            <w:rFonts w:ascii="Arial" w:eastAsia="Times New Roman" w:hAnsi="Arial" w:cs="Arial"/>
            <w:b/>
            <w:bCs/>
            <w:color w:val="23527C"/>
            <w:sz w:val="38"/>
            <w:szCs w:val="38"/>
            <w:lang w:eastAsia="tr-TR"/>
          </w:rPr>
          <w:t>Fazla Çalışma Onayında Değişiklik</w:t>
        </w:r>
      </w:hyperlink>
    </w:p>
    <w:p w14:paraId="5164A822" w14:textId="77777777" w:rsidR="001F4CA3" w:rsidRDefault="001F4CA3" w:rsidP="001F4CA3">
      <w:pPr>
        <w:shd w:val="clear" w:color="auto" w:fill="FFFFFF"/>
        <w:spacing w:after="150" w:line="240" w:lineRule="auto"/>
        <w:rPr>
          <w:rFonts w:ascii="Arial" w:eastAsia="Times New Roman" w:hAnsi="Arial" w:cs="Arial"/>
          <w:color w:val="444325"/>
          <w:sz w:val="24"/>
          <w:szCs w:val="24"/>
          <w:lang w:eastAsia="tr-TR"/>
        </w:rPr>
      </w:pPr>
    </w:p>
    <w:p w14:paraId="4039BD68" w14:textId="64463132" w:rsidR="001F4CA3" w:rsidRPr="001F4CA3" w:rsidRDefault="001F4CA3" w:rsidP="001F4CA3">
      <w:pPr>
        <w:shd w:val="clear" w:color="auto" w:fill="FFFFFF"/>
        <w:spacing w:after="150" w:line="240" w:lineRule="auto"/>
        <w:jc w:val="both"/>
        <w:rPr>
          <w:rFonts w:ascii="Arial" w:eastAsia="Times New Roman" w:hAnsi="Arial" w:cs="Arial"/>
          <w:color w:val="444325"/>
          <w:sz w:val="24"/>
          <w:szCs w:val="24"/>
          <w:lang w:eastAsia="tr-TR"/>
        </w:rPr>
      </w:pPr>
      <w:r>
        <w:rPr>
          <w:rFonts w:ascii="Arial" w:eastAsia="Times New Roman" w:hAnsi="Arial" w:cs="Arial"/>
          <w:color w:val="444325"/>
          <w:sz w:val="24"/>
          <w:szCs w:val="24"/>
          <w:lang w:eastAsia="tr-TR"/>
        </w:rPr>
        <w:t>G</w:t>
      </w:r>
      <w:r w:rsidRPr="001F4CA3">
        <w:rPr>
          <w:rFonts w:ascii="Arial" w:eastAsia="Times New Roman" w:hAnsi="Arial" w:cs="Arial"/>
          <w:color w:val="444325"/>
          <w:sz w:val="24"/>
          <w:szCs w:val="24"/>
          <w:lang w:eastAsia="tr-TR"/>
        </w:rPr>
        <w:t>eçtiğimiz 2017 Ağustos ayı içerisinde çalışma hayatına yönelik birçok değişiklik yapıldı. Çıkarılan yönetmelikler ile fazla mesai, alt işverenlik, tazminat alacakları gibi birçok kritik konuda yeni düzenlemeler mevcut. Çalışma hayatının en çetrefilli konularından olan ve çoğu zaman işçi ve işvereni karşı karşıya getiren fazla mesai konusu da Ağustos ayındaki hareketlilikten nasibini aldı.</w:t>
      </w:r>
    </w:p>
    <w:p w14:paraId="022410D5" w14:textId="77777777" w:rsidR="001F4CA3" w:rsidRPr="001F4CA3" w:rsidRDefault="001F4CA3" w:rsidP="001F4CA3">
      <w:pPr>
        <w:shd w:val="clear" w:color="auto" w:fill="FFFFFF"/>
        <w:spacing w:after="150" w:line="240" w:lineRule="auto"/>
        <w:jc w:val="both"/>
        <w:rPr>
          <w:rFonts w:ascii="Arial" w:eastAsia="Times New Roman" w:hAnsi="Arial" w:cs="Arial"/>
          <w:color w:val="444325"/>
          <w:sz w:val="24"/>
          <w:szCs w:val="24"/>
          <w:lang w:eastAsia="tr-TR"/>
        </w:rPr>
      </w:pPr>
      <w:r w:rsidRPr="001F4CA3">
        <w:rPr>
          <w:rFonts w:ascii="Arial" w:eastAsia="Times New Roman" w:hAnsi="Arial" w:cs="Arial"/>
          <w:color w:val="444325"/>
          <w:sz w:val="24"/>
          <w:szCs w:val="24"/>
          <w:lang w:eastAsia="tr-TR"/>
        </w:rPr>
        <w:t xml:space="preserve">25.08.2017 tarih ve 30165 sayılı Resmi </w:t>
      </w:r>
      <w:proofErr w:type="spellStart"/>
      <w:r w:rsidRPr="001F4CA3">
        <w:rPr>
          <w:rFonts w:ascii="Arial" w:eastAsia="Times New Roman" w:hAnsi="Arial" w:cs="Arial"/>
          <w:color w:val="444325"/>
          <w:sz w:val="24"/>
          <w:szCs w:val="24"/>
          <w:lang w:eastAsia="tr-TR"/>
        </w:rPr>
        <w:t>Gazete’de</w:t>
      </w:r>
      <w:proofErr w:type="spellEnd"/>
      <w:r w:rsidRPr="001F4CA3">
        <w:rPr>
          <w:rFonts w:ascii="Arial" w:eastAsia="Times New Roman" w:hAnsi="Arial" w:cs="Arial"/>
          <w:color w:val="444325"/>
          <w:sz w:val="24"/>
          <w:szCs w:val="24"/>
          <w:lang w:eastAsia="tr-TR"/>
        </w:rPr>
        <w:t xml:space="preserve"> yayınlanan İş Kanununa İlişkin Fazla Çalışma ve Fazla Sürelerle Çalışma Yönetmeliğinde Değişiklik Yapılmasına Dair Yönetmelik ile İş Kanunundaki fazla çalışmaya yönelik hükümlerin, yönetmelikte de desteklenerek yasa ve yönetmelik arasındaki farklar büyük ölçüde ortadan kaldırılmış oldu.</w:t>
      </w:r>
    </w:p>
    <w:p w14:paraId="3CA66AE2" w14:textId="77777777" w:rsidR="001F4CA3" w:rsidRPr="001F4CA3" w:rsidRDefault="001F4CA3" w:rsidP="001F4CA3">
      <w:pPr>
        <w:shd w:val="clear" w:color="auto" w:fill="FFFFFF"/>
        <w:spacing w:before="375" w:after="300" w:line="240" w:lineRule="auto"/>
        <w:jc w:val="both"/>
        <w:outlineLvl w:val="1"/>
        <w:rPr>
          <w:rFonts w:ascii="Arial" w:eastAsia="Times New Roman" w:hAnsi="Arial" w:cs="Arial"/>
          <w:b/>
          <w:bCs/>
          <w:color w:val="0396F4"/>
          <w:sz w:val="38"/>
          <w:szCs w:val="38"/>
          <w:lang w:eastAsia="tr-TR"/>
        </w:rPr>
      </w:pPr>
      <w:r w:rsidRPr="001F4CA3">
        <w:rPr>
          <w:rFonts w:ascii="Arial" w:eastAsia="Times New Roman" w:hAnsi="Arial" w:cs="Arial"/>
          <w:b/>
          <w:bCs/>
          <w:color w:val="0396F4"/>
          <w:sz w:val="38"/>
          <w:szCs w:val="38"/>
          <w:lang w:eastAsia="tr-TR"/>
        </w:rPr>
        <w:t>İş kanunu ne diyor?</w:t>
      </w:r>
    </w:p>
    <w:p w14:paraId="575F4016" w14:textId="77777777" w:rsidR="001F4CA3" w:rsidRPr="001F4CA3" w:rsidRDefault="001F4CA3" w:rsidP="001F4CA3">
      <w:pPr>
        <w:shd w:val="clear" w:color="auto" w:fill="FFFFFF"/>
        <w:spacing w:after="150" w:line="240" w:lineRule="auto"/>
        <w:jc w:val="both"/>
        <w:rPr>
          <w:rFonts w:ascii="Arial" w:eastAsia="Times New Roman" w:hAnsi="Arial" w:cs="Arial"/>
          <w:color w:val="444325"/>
          <w:sz w:val="24"/>
          <w:szCs w:val="24"/>
          <w:lang w:eastAsia="tr-TR"/>
        </w:rPr>
      </w:pPr>
      <w:r w:rsidRPr="001F4CA3">
        <w:rPr>
          <w:rFonts w:ascii="Arial" w:eastAsia="Times New Roman" w:hAnsi="Arial" w:cs="Arial"/>
          <w:color w:val="444325"/>
          <w:sz w:val="24"/>
          <w:szCs w:val="24"/>
          <w:lang w:eastAsia="tr-TR"/>
        </w:rPr>
        <w:t xml:space="preserve">4857 Sayılı İş Kanunu çalışma sürelerini ve fazla çalışma uygulamasına dair genel hükümleri Madde 63’te “Genel bakımdan çalışma süresi haftada en çok kırk beş (45) </w:t>
      </w:r>
      <w:r w:rsidRPr="001F4CA3">
        <w:rPr>
          <w:rFonts w:ascii="Arial" w:eastAsia="Times New Roman" w:hAnsi="Arial" w:cs="Arial"/>
          <w:color w:val="444325"/>
          <w:sz w:val="24"/>
          <w:szCs w:val="24"/>
          <w:lang w:eastAsia="tr-TR"/>
        </w:rPr>
        <w:lastRenderedPageBreak/>
        <w:t>saattir. Aksi kararlaştırılmamışsa bu süre, iş yerlerinde haftanın çalışılan günlerine eşit ölçüde bölünerek uygulanır. Yer altı maden işlerinde çalışan işçilerin çalışma süresi; günde en çok yedi buçuk, haftada en çok otuz yedi buçuk saattir. Tarafların anlaşması ile haftalık normal çalışma süresi, iş yerlerinde haftanın çalışılan günlerine, günde on bir saati aşmamak koşulu ile farklı şekilde dağıtılabilir. Bu halde, iki aylık süre içinde işçinin haftalık ortalama çalışma süresi, normal haftalık çalışma süresini aşamaz. Denkleştirme süresi toplu iş sözleşmeleri ile dört aya kadar artırılabilir. Turizm sektöründe dört aylık süre içinde işçinin haftalık ortalama çalışma süresi, normal haftalık çalışma süresini aşamaz; denkleştirme süresi toplu iş sözleşmeleri ile altı aya kadar artırılabilir” şeklinde tanımlamıştır. Aynı maddenin son fıkrasında “Çalışma sürelerinin yukarıdaki esaslar çerçevesinde uygulama şekilleri, Çalışma ve Sosyal Güvenlik Bakanlığı tarafından hazırlanacak bir yönetmelikle düzenlenir.” ifadesiyle çalışma süreleri ve fazla çalışmaya yönelik güncel detaylar için yönetmeliğe bakmamız gerektiğini söylemiştir.</w:t>
      </w:r>
    </w:p>
    <w:p w14:paraId="7C2A709E" w14:textId="77777777" w:rsidR="001F4CA3" w:rsidRPr="001F4CA3" w:rsidRDefault="001F4CA3" w:rsidP="001F4CA3">
      <w:pPr>
        <w:shd w:val="clear" w:color="auto" w:fill="FFFFFF"/>
        <w:spacing w:after="150" w:line="240" w:lineRule="auto"/>
        <w:jc w:val="both"/>
        <w:rPr>
          <w:rFonts w:ascii="Arial" w:eastAsia="Times New Roman" w:hAnsi="Arial" w:cs="Arial"/>
          <w:color w:val="444325"/>
          <w:sz w:val="24"/>
          <w:szCs w:val="24"/>
          <w:lang w:eastAsia="tr-TR"/>
        </w:rPr>
      </w:pPr>
      <w:r w:rsidRPr="001F4CA3">
        <w:rPr>
          <w:rFonts w:ascii="Arial" w:eastAsia="Times New Roman" w:hAnsi="Arial" w:cs="Arial"/>
          <w:color w:val="444325"/>
          <w:sz w:val="24"/>
          <w:szCs w:val="24"/>
          <w:lang w:eastAsia="tr-TR"/>
        </w:rPr>
        <w:t xml:space="preserve">Söz konusu yönetmelikte, 25.08.2017 tarih ve 30165 sayılı Resmi </w:t>
      </w:r>
      <w:proofErr w:type="spellStart"/>
      <w:r w:rsidRPr="001F4CA3">
        <w:rPr>
          <w:rFonts w:ascii="Arial" w:eastAsia="Times New Roman" w:hAnsi="Arial" w:cs="Arial"/>
          <w:color w:val="444325"/>
          <w:sz w:val="24"/>
          <w:szCs w:val="24"/>
          <w:lang w:eastAsia="tr-TR"/>
        </w:rPr>
        <w:t>Gazete’de</w:t>
      </w:r>
      <w:proofErr w:type="spellEnd"/>
      <w:r w:rsidRPr="001F4CA3">
        <w:rPr>
          <w:rFonts w:ascii="Arial" w:eastAsia="Times New Roman" w:hAnsi="Arial" w:cs="Arial"/>
          <w:color w:val="444325"/>
          <w:sz w:val="24"/>
          <w:szCs w:val="24"/>
          <w:lang w:eastAsia="tr-TR"/>
        </w:rPr>
        <w:t xml:space="preserve"> yayınlandığı şekliyle yapılan değişiklikte dikkat çeken en önemli detay, fazla çalışma uygulamasında işçinin onayının alınmasıyla alakalı değişiklik olmuştur. Bu değişiklik ile işçinin onayının her yıl alınması zorunluluğu ortadan kalkmış, işe girişte ya da ihtiyaç halinde fazla çalışma için bir kez onay alınması yeterli kılınmıştır.</w:t>
      </w:r>
    </w:p>
    <w:p w14:paraId="032F5B6F" w14:textId="77777777" w:rsidR="001F4CA3" w:rsidRPr="001F4CA3" w:rsidRDefault="001F4CA3" w:rsidP="001F4CA3">
      <w:pPr>
        <w:shd w:val="clear" w:color="auto" w:fill="FFFFFF"/>
        <w:spacing w:before="375" w:after="300" w:line="240" w:lineRule="auto"/>
        <w:jc w:val="both"/>
        <w:outlineLvl w:val="1"/>
        <w:rPr>
          <w:rFonts w:ascii="Arial" w:eastAsia="Times New Roman" w:hAnsi="Arial" w:cs="Arial"/>
          <w:b/>
          <w:bCs/>
          <w:color w:val="0396F4"/>
          <w:sz w:val="38"/>
          <w:szCs w:val="38"/>
          <w:lang w:eastAsia="tr-TR"/>
        </w:rPr>
      </w:pPr>
      <w:r w:rsidRPr="001F4CA3">
        <w:rPr>
          <w:rFonts w:ascii="Arial" w:eastAsia="Times New Roman" w:hAnsi="Arial" w:cs="Arial"/>
          <w:b/>
          <w:bCs/>
          <w:color w:val="0396F4"/>
          <w:sz w:val="38"/>
          <w:szCs w:val="38"/>
          <w:lang w:eastAsia="tr-TR"/>
        </w:rPr>
        <w:t>Neler değişti?</w:t>
      </w:r>
    </w:p>
    <w:p w14:paraId="4AD35284" w14:textId="77777777" w:rsidR="001F4CA3" w:rsidRPr="001F4CA3" w:rsidRDefault="001F4CA3" w:rsidP="001F4CA3">
      <w:pPr>
        <w:shd w:val="clear" w:color="auto" w:fill="FFFFFF"/>
        <w:spacing w:after="150" w:line="240" w:lineRule="auto"/>
        <w:jc w:val="both"/>
        <w:rPr>
          <w:rFonts w:ascii="Arial" w:eastAsia="Times New Roman" w:hAnsi="Arial" w:cs="Arial"/>
          <w:color w:val="444325"/>
          <w:sz w:val="24"/>
          <w:szCs w:val="24"/>
          <w:lang w:eastAsia="tr-TR"/>
        </w:rPr>
      </w:pPr>
      <w:r w:rsidRPr="001F4CA3">
        <w:rPr>
          <w:rFonts w:ascii="Arial" w:eastAsia="Times New Roman" w:hAnsi="Arial" w:cs="Arial"/>
          <w:color w:val="444325"/>
          <w:sz w:val="24"/>
          <w:szCs w:val="24"/>
          <w:lang w:eastAsia="tr-TR"/>
        </w:rPr>
        <w:t xml:space="preserve">25.08.2017 tarih ve 30165 sayılı Resmi </w:t>
      </w:r>
      <w:proofErr w:type="spellStart"/>
      <w:r w:rsidRPr="001F4CA3">
        <w:rPr>
          <w:rFonts w:ascii="Arial" w:eastAsia="Times New Roman" w:hAnsi="Arial" w:cs="Arial"/>
          <w:color w:val="444325"/>
          <w:sz w:val="24"/>
          <w:szCs w:val="24"/>
          <w:lang w:eastAsia="tr-TR"/>
        </w:rPr>
        <w:t>Gazete’de</w:t>
      </w:r>
      <w:proofErr w:type="spellEnd"/>
      <w:r w:rsidRPr="001F4CA3">
        <w:rPr>
          <w:rFonts w:ascii="Arial" w:eastAsia="Times New Roman" w:hAnsi="Arial" w:cs="Arial"/>
          <w:color w:val="444325"/>
          <w:sz w:val="24"/>
          <w:szCs w:val="24"/>
          <w:lang w:eastAsia="tr-TR"/>
        </w:rPr>
        <w:t xml:space="preserve"> yayınlanan “İş Kanununa İlişkin Fazla Çalışma ve Fazla Sürelerle Çalışma Yönetmeliğinde Değişiklik Yapılmasına Dair Yönetmelik” ile yönetmeliğin 4</w:t>
      </w:r>
      <w:proofErr w:type="gramStart"/>
      <w:r w:rsidRPr="001F4CA3">
        <w:rPr>
          <w:rFonts w:ascii="Arial" w:eastAsia="Times New Roman" w:hAnsi="Arial" w:cs="Arial"/>
          <w:color w:val="444325"/>
          <w:sz w:val="24"/>
          <w:szCs w:val="24"/>
          <w:lang w:eastAsia="tr-TR"/>
        </w:rPr>
        <w:t>.,</w:t>
      </w:r>
      <w:proofErr w:type="gramEnd"/>
      <w:r w:rsidRPr="001F4CA3">
        <w:rPr>
          <w:rFonts w:ascii="Arial" w:eastAsia="Times New Roman" w:hAnsi="Arial" w:cs="Arial"/>
          <w:color w:val="444325"/>
          <w:sz w:val="24"/>
          <w:szCs w:val="24"/>
          <w:lang w:eastAsia="tr-TR"/>
        </w:rPr>
        <w:t xml:space="preserve"> 8. ve 9. maddesinde değişiklik ve eklemeler yapıldı. Bu değişiklikler </w:t>
      </w:r>
      <w:proofErr w:type="gramStart"/>
      <w:r w:rsidRPr="001F4CA3">
        <w:rPr>
          <w:rFonts w:ascii="Arial" w:eastAsia="Times New Roman" w:hAnsi="Arial" w:cs="Arial"/>
          <w:color w:val="444325"/>
          <w:sz w:val="24"/>
          <w:szCs w:val="24"/>
          <w:lang w:eastAsia="tr-TR"/>
        </w:rPr>
        <w:t>ile;</w:t>
      </w:r>
      <w:proofErr w:type="gramEnd"/>
    </w:p>
    <w:p w14:paraId="28117DB4" w14:textId="77777777" w:rsidR="001F4CA3" w:rsidRPr="001F4CA3" w:rsidRDefault="001F4CA3" w:rsidP="001F4CA3">
      <w:pPr>
        <w:numPr>
          <w:ilvl w:val="0"/>
          <w:numId w:val="15"/>
        </w:numPr>
        <w:shd w:val="clear" w:color="auto" w:fill="FFFFFF"/>
        <w:spacing w:before="100" w:beforeAutospacing="1" w:after="100" w:afterAutospacing="1" w:line="240" w:lineRule="auto"/>
        <w:jc w:val="both"/>
        <w:rPr>
          <w:rFonts w:ascii="Arial" w:eastAsia="Times New Roman" w:hAnsi="Arial" w:cs="Arial"/>
          <w:color w:val="444325"/>
          <w:sz w:val="24"/>
          <w:szCs w:val="24"/>
          <w:lang w:eastAsia="tr-TR"/>
        </w:rPr>
      </w:pPr>
      <w:proofErr w:type="gramStart"/>
      <w:r w:rsidRPr="001F4CA3">
        <w:rPr>
          <w:rFonts w:ascii="Arial" w:eastAsia="Times New Roman" w:hAnsi="Arial" w:cs="Arial"/>
          <w:color w:val="444325"/>
          <w:sz w:val="24"/>
          <w:szCs w:val="24"/>
          <w:lang w:eastAsia="tr-TR"/>
        </w:rPr>
        <w:t>Madde 4’e “Yer altında maden işlerinde çalışan işçilere, 4857 sayılı Kanunun 42. maddesi uyarınca zorunlu nedenlerle ve 43. maddesi uyarınca olağanüstü hallerde, haftalık otuz yedi buçuk saati aşan her bir saat fazla çalışma için verilecek ücret, normal çalışma ücretinin saat başına düşen miktarının yüzde yüzden az olmamak üzere arttırılması suretiyle ödenir.” eklemesi yapıldı.</w:t>
      </w:r>
      <w:proofErr w:type="gramEnd"/>
    </w:p>
    <w:p w14:paraId="42103483" w14:textId="77777777" w:rsidR="001F4CA3" w:rsidRPr="001F4CA3" w:rsidRDefault="001F4CA3" w:rsidP="001F4CA3">
      <w:pPr>
        <w:numPr>
          <w:ilvl w:val="0"/>
          <w:numId w:val="15"/>
        </w:numPr>
        <w:shd w:val="clear" w:color="auto" w:fill="FFFFFF"/>
        <w:spacing w:before="100" w:beforeAutospacing="1" w:after="100" w:afterAutospacing="1" w:line="240" w:lineRule="auto"/>
        <w:jc w:val="both"/>
        <w:rPr>
          <w:rFonts w:ascii="Arial" w:eastAsia="Times New Roman" w:hAnsi="Arial" w:cs="Arial"/>
          <w:color w:val="444325"/>
          <w:sz w:val="24"/>
          <w:szCs w:val="24"/>
          <w:lang w:eastAsia="tr-TR"/>
        </w:rPr>
      </w:pPr>
      <w:r w:rsidRPr="001F4CA3">
        <w:rPr>
          <w:rFonts w:ascii="Arial" w:eastAsia="Times New Roman" w:hAnsi="Arial" w:cs="Arial"/>
          <w:color w:val="444325"/>
          <w:sz w:val="24"/>
          <w:szCs w:val="24"/>
          <w:lang w:eastAsia="tr-TR"/>
        </w:rPr>
        <w:t>Madde 8’e “4857 sayılı Kanunun 42’nci maddesi uyarınca zorunlu nedenler ve 43’ncü maddesi uyarınca olağanüstü haller dışında yer altında maden işlerinde çalışan işçilere fazla çalışma yaptırılamaz.” bendi eklendi.</w:t>
      </w:r>
    </w:p>
    <w:p w14:paraId="02BB626E" w14:textId="77777777" w:rsidR="001F4CA3" w:rsidRPr="001F4CA3" w:rsidRDefault="001F4CA3" w:rsidP="001F4CA3">
      <w:pPr>
        <w:numPr>
          <w:ilvl w:val="0"/>
          <w:numId w:val="15"/>
        </w:numPr>
        <w:shd w:val="clear" w:color="auto" w:fill="FFFFFF"/>
        <w:spacing w:before="100" w:beforeAutospacing="1" w:after="100" w:afterAutospacing="1" w:line="240" w:lineRule="auto"/>
        <w:jc w:val="both"/>
        <w:rPr>
          <w:rFonts w:ascii="Arial" w:eastAsia="Times New Roman" w:hAnsi="Arial" w:cs="Arial"/>
          <w:color w:val="444325"/>
          <w:sz w:val="24"/>
          <w:szCs w:val="24"/>
          <w:lang w:eastAsia="tr-TR"/>
        </w:rPr>
      </w:pPr>
      <w:r w:rsidRPr="001F4CA3">
        <w:rPr>
          <w:rFonts w:ascii="Arial" w:eastAsia="Times New Roman" w:hAnsi="Arial" w:cs="Arial"/>
          <w:color w:val="444325"/>
          <w:sz w:val="24"/>
          <w:szCs w:val="24"/>
          <w:lang w:eastAsia="tr-TR"/>
        </w:rPr>
        <w:t>Madde 9, “Fazla çalışma ve fazla sürelerle çalışma yaptırmak için işçinin yazılı onayının alınması gerekir. Zorunlu nedenlerle veya olağanüstü durumlarda yapılan fazla çalışma ve fazla sürelerle çalışma için bu onay aranmaz.</w:t>
      </w:r>
    </w:p>
    <w:p w14:paraId="69BBCB75" w14:textId="77777777" w:rsidR="001F4CA3" w:rsidRPr="001F4CA3" w:rsidRDefault="001F4CA3" w:rsidP="001F4CA3">
      <w:pPr>
        <w:numPr>
          <w:ilvl w:val="0"/>
          <w:numId w:val="15"/>
        </w:numPr>
        <w:shd w:val="clear" w:color="auto" w:fill="FFFFFF"/>
        <w:spacing w:before="100" w:beforeAutospacing="1" w:after="100" w:afterAutospacing="1" w:line="240" w:lineRule="auto"/>
        <w:jc w:val="both"/>
        <w:rPr>
          <w:rFonts w:ascii="Arial" w:eastAsia="Times New Roman" w:hAnsi="Arial" w:cs="Arial"/>
          <w:color w:val="444325"/>
          <w:sz w:val="24"/>
          <w:szCs w:val="24"/>
          <w:lang w:eastAsia="tr-TR"/>
        </w:rPr>
      </w:pPr>
      <w:r w:rsidRPr="001F4CA3">
        <w:rPr>
          <w:rFonts w:ascii="Arial" w:eastAsia="Times New Roman" w:hAnsi="Arial" w:cs="Arial"/>
          <w:color w:val="444325"/>
          <w:sz w:val="24"/>
          <w:szCs w:val="24"/>
          <w:lang w:eastAsia="tr-TR"/>
        </w:rPr>
        <w:t>Fazla çalışma ihtiyacı olan işverence bu onay iş sözleşmesinin yapılması esnasında ya da bu ihtiyaç ortaya çıktığında alınır ve işçi özlük dosyasında saklanır. Fazla çalışma veya fazla sürelerle çalışma yapmak istemeyen işçi verdiği onayı otuz gün önceden işverene yazılı olarak bildirimde bulunmak kaydıyla geri alabilir.” şeklinde güncellendi.</w:t>
      </w:r>
    </w:p>
    <w:p w14:paraId="64793BDE" w14:textId="77777777" w:rsidR="001F4CA3" w:rsidRPr="001F4CA3" w:rsidRDefault="001F4CA3" w:rsidP="001F4CA3">
      <w:pPr>
        <w:shd w:val="clear" w:color="auto" w:fill="FFFFFF"/>
        <w:spacing w:after="150" w:line="240" w:lineRule="auto"/>
        <w:jc w:val="both"/>
        <w:rPr>
          <w:rFonts w:ascii="Arial" w:eastAsia="Times New Roman" w:hAnsi="Arial" w:cs="Arial"/>
          <w:color w:val="444325"/>
          <w:sz w:val="24"/>
          <w:szCs w:val="24"/>
          <w:lang w:eastAsia="tr-TR"/>
        </w:rPr>
      </w:pPr>
      <w:r w:rsidRPr="001F4CA3">
        <w:rPr>
          <w:rFonts w:ascii="Arial" w:eastAsia="Times New Roman" w:hAnsi="Arial" w:cs="Arial"/>
          <w:color w:val="444325"/>
          <w:sz w:val="24"/>
          <w:szCs w:val="24"/>
          <w:lang w:eastAsia="tr-TR"/>
        </w:rPr>
        <w:t xml:space="preserve">Bu değişiklikler arasında en çok dikkat çeken, haliyle 9. maddedeki değişiklik oldu. Bu değişiklikle birlikte her </w:t>
      </w:r>
      <w:proofErr w:type="gramStart"/>
      <w:r w:rsidRPr="001F4CA3">
        <w:rPr>
          <w:rFonts w:ascii="Arial" w:eastAsia="Times New Roman" w:hAnsi="Arial" w:cs="Arial"/>
          <w:color w:val="444325"/>
          <w:sz w:val="24"/>
          <w:szCs w:val="24"/>
          <w:lang w:eastAsia="tr-TR"/>
        </w:rPr>
        <w:t>yıl başında</w:t>
      </w:r>
      <w:proofErr w:type="gramEnd"/>
      <w:r w:rsidRPr="001F4CA3">
        <w:rPr>
          <w:rFonts w:ascii="Arial" w:eastAsia="Times New Roman" w:hAnsi="Arial" w:cs="Arial"/>
          <w:color w:val="444325"/>
          <w:sz w:val="24"/>
          <w:szCs w:val="24"/>
          <w:lang w:eastAsia="tr-TR"/>
        </w:rPr>
        <w:t xml:space="preserve"> işçinin onayının alınması zorunluluğu ortadan kalkarak ilk işe girişte ya da ihtiyaç halinde bir kereye mahsus onay alınmasının yeterli kılınması sağlanmıştır. Bununla birlikte çalışanların verdiği onayı geri alabilme hakkı da saklı tutulmuştur. Çalışanın işe girişte ya da farklı bir tarihte ihtiyaç halinde </w:t>
      </w:r>
      <w:r w:rsidRPr="001F4CA3">
        <w:rPr>
          <w:rFonts w:ascii="Arial" w:eastAsia="Times New Roman" w:hAnsi="Arial" w:cs="Arial"/>
          <w:color w:val="444325"/>
          <w:sz w:val="24"/>
          <w:szCs w:val="24"/>
          <w:lang w:eastAsia="tr-TR"/>
        </w:rPr>
        <w:lastRenderedPageBreak/>
        <w:t>verdiği onayı yazılı olarak işverene bildirerek geri alabilmesi mümkün olacaktır. Bunun için tanınan süre 30 gün olarak belirlenmiştir.</w:t>
      </w:r>
    </w:p>
    <w:p w14:paraId="19FAA7DD" w14:textId="77777777" w:rsidR="001F4CA3" w:rsidRPr="001F4CA3" w:rsidRDefault="001F4CA3" w:rsidP="001F4CA3">
      <w:pPr>
        <w:shd w:val="clear" w:color="auto" w:fill="FFFFFF"/>
        <w:spacing w:after="150" w:line="240" w:lineRule="auto"/>
        <w:jc w:val="both"/>
        <w:rPr>
          <w:rFonts w:ascii="Arial" w:eastAsia="Times New Roman" w:hAnsi="Arial" w:cs="Arial"/>
          <w:color w:val="444325"/>
          <w:sz w:val="24"/>
          <w:szCs w:val="24"/>
          <w:lang w:eastAsia="tr-TR"/>
        </w:rPr>
      </w:pPr>
      <w:r w:rsidRPr="001F4CA3">
        <w:rPr>
          <w:rFonts w:ascii="Arial" w:eastAsia="Times New Roman" w:hAnsi="Arial" w:cs="Arial"/>
          <w:color w:val="444325"/>
          <w:sz w:val="24"/>
          <w:szCs w:val="24"/>
          <w:lang w:eastAsia="tr-TR"/>
        </w:rPr>
        <w:t>Yani işçi fazla çalışma yapmak istemediğini belirten yazılı bir belgeyi işverene vermesinden itibaren en fazla 30 gün süreyle daha fazla çalışma yapabilecektir. Bu süre azami süre olup işveren tarafından daha erken vakitte kabul edilerek çalışanın fazla çalışma yapmama hakkı kendisine verilebilir.</w:t>
      </w:r>
    </w:p>
    <w:p w14:paraId="4006988F" w14:textId="77777777" w:rsidR="001F4CA3" w:rsidRPr="001F4CA3" w:rsidRDefault="001F4CA3" w:rsidP="001F4CA3">
      <w:pPr>
        <w:shd w:val="clear" w:color="auto" w:fill="FFFFFF"/>
        <w:spacing w:after="150" w:line="240" w:lineRule="auto"/>
        <w:jc w:val="both"/>
        <w:rPr>
          <w:rFonts w:ascii="Arial" w:eastAsia="Times New Roman" w:hAnsi="Arial" w:cs="Arial"/>
          <w:color w:val="444325"/>
          <w:sz w:val="24"/>
          <w:szCs w:val="24"/>
          <w:lang w:eastAsia="tr-TR"/>
        </w:rPr>
      </w:pPr>
      <w:r w:rsidRPr="001F4CA3">
        <w:rPr>
          <w:rFonts w:ascii="Arial" w:eastAsia="Times New Roman" w:hAnsi="Arial" w:cs="Arial"/>
          <w:color w:val="444325"/>
          <w:sz w:val="24"/>
          <w:szCs w:val="24"/>
          <w:lang w:eastAsia="tr-TR"/>
        </w:rPr>
        <w:t>Yapılan bu değişikliklerle, özellikle de işçinin onayının alınmasıyla alakalı olan 9. maddedeki değişiklik sonucunda fazla çalışma uygulamasının daha kolay ve zahmetsiz yürütülmesi amaçlanmış olsa da yeni tartışmalara sebep olmuştur. Özellikle işçi haklarının korunması noktasında, söz konusu değişikliğin işçilerin lehine değil, aleyhine işleyeceği kanısı doğmuştur. Zira işverene karşı gelmekten çekinen, işinden olma korkusuyla fazla mesai taleplerine çoğu zaman mecburen onay vermek durumunda kalan çalışanlar, bu değişiklikle bir kez onay verdikten sonra o iş yerinde çalıştıkları süre boyunca fazla çalışma yapmak zorunda kalacaklardır.</w:t>
      </w:r>
    </w:p>
    <w:p w14:paraId="017A6624" w14:textId="6F6D1034" w:rsidR="001F4CA3" w:rsidRPr="00585D23" w:rsidRDefault="001F4CA3" w:rsidP="00585D23">
      <w:pPr>
        <w:shd w:val="clear" w:color="auto" w:fill="FFFFFF"/>
        <w:spacing w:after="150" w:line="240" w:lineRule="auto"/>
        <w:jc w:val="both"/>
        <w:rPr>
          <w:rFonts w:ascii="Arial" w:eastAsia="Times New Roman" w:hAnsi="Arial" w:cs="Arial"/>
          <w:color w:val="444325"/>
          <w:sz w:val="24"/>
          <w:szCs w:val="24"/>
          <w:lang w:eastAsia="tr-TR"/>
        </w:rPr>
      </w:pPr>
      <w:r w:rsidRPr="001F4CA3">
        <w:rPr>
          <w:rFonts w:ascii="Arial" w:eastAsia="Times New Roman" w:hAnsi="Arial" w:cs="Arial"/>
          <w:color w:val="444325"/>
          <w:sz w:val="24"/>
          <w:szCs w:val="24"/>
          <w:lang w:eastAsia="tr-TR"/>
        </w:rPr>
        <w:t xml:space="preserve">Ülkemiz şartlarını düşündüğümüzde kanundan doğan hakları konusunda yeterli bilgiye sahip olmayan çalışan </w:t>
      </w:r>
      <w:proofErr w:type="gramStart"/>
      <w:r w:rsidRPr="001F4CA3">
        <w:rPr>
          <w:rFonts w:ascii="Arial" w:eastAsia="Times New Roman" w:hAnsi="Arial" w:cs="Arial"/>
          <w:color w:val="444325"/>
          <w:sz w:val="24"/>
          <w:szCs w:val="24"/>
          <w:lang w:eastAsia="tr-TR"/>
        </w:rPr>
        <w:t>profili</w:t>
      </w:r>
      <w:proofErr w:type="gramEnd"/>
      <w:r w:rsidRPr="001F4CA3">
        <w:rPr>
          <w:rFonts w:ascii="Arial" w:eastAsia="Times New Roman" w:hAnsi="Arial" w:cs="Arial"/>
          <w:color w:val="444325"/>
          <w:sz w:val="24"/>
          <w:szCs w:val="24"/>
          <w:lang w:eastAsia="tr-TR"/>
        </w:rPr>
        <w:t>, yönetmelikte her ne kadar vazgeçme hakkı tanınmış olsa da cayma hakkını kullanmak konusunda pek başarılı olamayacak ve yapılan değişiklik işverenin işini kolaylaştırmaktan öteye gitmeyecektir.</w:t>
      </w:r>
      <w:r w:rsidR="00747315" w:rsidRPr="006E2DE6">
        <w:rPr>
          <w:rFonts w:ascii="Times New Roman" w:hAnsi="Times New Roman" w:cs="Times New Roman"/>
          <w:sz w:val="28"/>
          <w:szCs w:val="28"/>
        </w:rPr>
        <w:tab/>
      </w:r>
    </w:p>
    <w:p w14:paraId="5FD73673" w14:textId="4FAD2F8C" w:rsidR="00747315" w:rsidRPr="006E2DE6" w:rsidRDefault="00747315" w:rsidP="00585D23">
      <w:pPr>
        <w:shd w:val="clear" w:color="auto" w:fill="FFFFFF"/>
        <w:spacing w:after="390" w:line="390" w:lineRule="atLeast"/>
        <w:ind w:left="2832" w:firstLine="708"/>
        <w:jc w:val="both"/>
        <w:rPr>
          <w:rFonts w:ascii="Times New Roman" w:eastAsia="Times New Roman" w:hAnsi="Times New Roman" w:cs="Times New Roman"/>
          <w:b/>
          <w:sz w:val="28"/>
          <w:szCs w:val="28"/>
          <w:lang w:eastAsia="tr-TR"/>
        </w:rPr>
      </w:pPr>
      <w:r w:rsidRPr="006E2DE6">
        <w:rPr>
          <w:rFonts w:ascii="Times New Roman" w:hAnsi="Times New Roman" w:cs="Times New Roman"/>
          <w:b/>
          <w:sz w:val="28"/>
          <w:szCs w:val="28"/>
        </w:rPr>
        <w:t>İSTEKS SANAYİ SİTESİ YÖNETİMİ</w:t>
      </w:r>
    </w:p>
    <w:p w14:paraId="69A32B99" w14:textId="366A32AD" w:rsidR="004E5134" w:rsidRPr="006E2DE6" w:rsidRDefault="004E5134" w:rsidP="006E2DE6">
      <w:pPr>
        <w:jc w:val="both"/>
        <w:rPr>
          <w:rFonts w:ascii="Times New Roman" w:hAnsi="Times New Roman" w:cs="Times New Roman"/>
          <w:sz w:val="28"/>
          <w:szCs w:val="28"/>
        </w:rPr>
      </w:pPr>
    </w:p>
    <w:sectPr w:rsidR="004E5134" w:rsidRPr="006E2DE6" w:rsidSect="00EC54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F0635"/>
    <w:multiLevelType w:val="hybridMultilevel"/>
    <w:tmpl w:val="ACF4947A"/>
    <w:lvl w:ilvl="0" w:tplc="97A2990A">
      <w:start w:val="1"/>
      <w:numFmt w:val="lowerLetter"/>
      <w:lvlText w:val="%1)"/>
      <w:lvlJc w:val="left"/>
      <w:pPr>
        <w:ind w:left="160" w:hanging="246"/>
        <w:jc w:val="left"/>
      </w:pPr>
      <w:rPr>
        <w:rFonts w:ascii="Times New Roman" w:eastAsia="Times New Roman" w:hAnsi="Times New Roman" w:cs="Times New Roman" w:hint="default"/>
        <w:spacing w:val="-6"/>
        <w:w w:val="100"/>
        <w:sz w:val="24"/>
        <w:szCs w:val="24"/>
        <w:lang w:val="tr-TR" w:eastAsia="tr-TR" w:bidi="tr-TR"/>
      </w:rPr>
    </w:lvl>
    <w:lvl w:ilvl="1" w:tplc="A82658F6">
      <w:numFmt w:val="bullet"/>
      <w:lvlText w:val="•"/>
      <w:lvlJc w:val="left"/>
      <w:pPr>
        <w:ind w:left="1196" w:hanging="246"/>
      </w:pPr>
      <w:rPr>
        <w:rFonts w:hint="default"/>
        <w:lang w:val="tr-TR" w:eastAsia="tr-TR" w:bidi="tr-TR"/>
      </w:rPr>
    </w:lvl>
    <w:lvl w:ilvl="2" w:tplc="46D004E4">
      <w:numFmt w:val="bullet"/>
      <w:lvlText w:val="•"/>
      <w:lvlJc w:val="left"/>
      <w:pPr>
        <w:ind w:left="2233" w:hanging="246"/>
      </w:pPr>
      <w:rPr>
        <w:rFonts w:hint="default"/>
        <w:lang w:val="tr-TR" w:eastAsia="tr-TR" w:bidi="tr-TR"/>
      </w:rPr>
    </w:lvl>
    <w:lvl w:ilvl="3" w:tplc="0EDA2F34">
      <w:numFmt w:val="bullet"/>
      <w:lvlText w:val="•"/>
      <w:lvlJc w:val="left"/>
      <w:pPr>
        <w:ind w:left="3269" w:hanging="246"/>
      </w:pPr>
      <w:rPr>
        <w:rFonts w:hint="default"/>
        <w:lang w:val="tr-TR" w:eastAsia="tr-TR" w:bidi="tr-TR"/>
      </w:rPr>
    </w:lvl>
    <w:lvl w:ilvl="4" w:tplc="402C502A">
      <w:numFmt w:val="bullet"/>
      <w:lvlText w:val="•"/>
      <w:lvlJc w:val="left"/>
      <w:pPr>
        <w:ind w:left="4306" w:hanging="246"/>
      </w:pPr>
      <w:rPr>
        <w:rFonts w:hint="default"/>
        <w:lang w:val="tr-TR" w:eastAsia="tr-TR" w:bidi="tr-TR"/>
      </w:rPr>
    </w:lvl>
    <w:lvl w:ilvl="5" w:tplc="AF28471A">
      <w:numFmt w:val="bullet"/>
      <w:lvlText w:val="•"/>
      <w:lvlJc w:val="left"/>
      <w:pPr>
        <w:ind w:left="5343" w:hanging="246"/>
      </w:pPr>
      <w:rPr>
        <w:rFonts w:hint="default"/>
        <w:lang w:val="tr-TR" w:eastAsia="tr-TR" w:bidi="tr-TR"/>
      </w:rPr>
    </w:lvl>
    <w:lvl w:ilvl="6" w:tplc="28A8FC44">
      <w:numFmt w:val="bullet"/>
      <w:lvlText w:val="•"/>
      <w:lvlJc w:val="left"/>
      <w:pPr>
        <w:ind w:left="6379" w:hanging="246"/>
      </w:pPr>
      <w:rPr>
        <w:rFonts w:hint="default"/>
        <w:lang w:val="tr-TR" w:eastAsia="tr-TR" w:bidi="tr-TR"/>
      </w:rPr>
    </w:lvl>
    <w:lvl w:ilvl="7" w:tplc="7786ADA2">
      <w:numFmt w:val="bullet"/>
      <w:lvlText w:val="•"/>
      <w:lvlJc w:val="left"/>
      <w:pPr>
        <w:ind w:left="7416" w:hanging="246"/>
      </w:pPr>
      <w:rPr>
        <w:rFonts w:hint="default"/>
        <w:lang w:val="tr-TR" w:eastAsia="tr-TR" w:bidi="tr-TR"/>
      </w:rPr>
    </w:lvl>
    <w:lvl w:ilvl="8" w:tplc="ACE8B7F2">
      <w:numFmt w:val="bullet"/>
      <w:lvlText w:val="•"/>
      <w:lvlJc w:val="left"/>
      <w:pPr>
        <w:ind w:left="8453" w:hanging="246"/>
      </w:pPr>
      <w:rPr>
        <w:rFonts w:hint="default"/>
        <w:lang w:val="tr-TR" w:eastAsia="tr-TR" w:bidi="tr-TR"/>
      </w:rPr>
    </w:lvl>
  </w:abstractNum>
  <w:abstractNum w:abstractNumId="1">
    <w:nsid w:val="1384597D"/>
    <w:multiLevelType w:val="multilevel"/>
    <w:tmpl w:val="9BCA0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F92D29"/>
    <w:multiLevelType w:val="hybridMultilevel"/>
    <w:tmpl w:val="3CE8E27A"/>
    <w:lvl w:ilvl="0" w:tplc="620E0B42">
      <w:start w:val="1"/>
      <w:numFmt w:val="upp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3">
    <w:nsid w:val="29B011F6"/>
    <w:multiLevelType w:val="multilevel"/>
    <w:tmpl w:val="9F1ED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D73503"/>
    <w:multiLevelType w:val="multilevel"/>
    <w:tmpl w:val="D194D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BE2C16"/>
    <w:multiLevelType w:val="multilevel"/>
    <w:tmpl w:val="078E4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7D2EC0"/>
    <w:multiLevelType w:val="multilevel"/>
    <w:tmpl w:val="70644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4DC1CB5"/>
    <w:multiLevelType w:val="multilevel"/>
    <w:tmpl w:val="E752C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65C037B"/>
    <w:multiLevelType w:val="multilevel"/>
    <w:tmpl w:val="75C47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D2F55D3"/>
    <w:multiLevelType w:val="hybridMultilevel"/>
    <w:tmpl w:val="562EB50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4DD66052"/>
    <w:multiLevelType w:val="hybridMultilevel"/>
    <w:tmpl w:val="7416EAD6"/>
    <w:lvl w:ilvl="0" w:tplc="CA1419AE">
      <w:start w:val="1"/>
      <w:numFmt w:val="decimal"/>
      <w:lvlText w:val="%1-"/>
      <w:lvlJc w:val="left"/>
      <w:pPr>
        <w:ind w:left="435" w:hanging="360"/>
      </w:pPr>
      <w:rPr>
        <w:rFonts w:hint="default"/>
        <w:b/>
        <w:sz w:val="30"/>
      </w:rPr>
    </w:lvl>
    <w:lvl w:ilvl="1" w:tplc="041F0019" w:tentative="1">
      <w:start w:val="1"/>
      <w:numFmt w:val="lowerLetter"/>
      <w:lvlText w:val="%2."/>
      <w:lvlJc w:val="left"/>
      <w:pPr>
        <w:ind w:left="1155" w:hanging="360"/>
      </w:pPr>
    </w:lvl>
    <w:lvl w:ilvl="2" w:tplc="041F001B" w:tentative="1">
      <w:start w:val="1"/>
      <w:numFmt w:val="lowerRoman"/>
      <w:lvlText w:val="%3."/>
      <w:lvlJc w:val="right"/>
      <w:pPr>
        <w:ind w:left="1875" w:hanging="180"/>
      </w:pPr>
    </w:lvl>
    <w:lvl w:ilvl="3" w:tplc="041F000F" w:tentative="1">
      <w:start w:val="1"/>
      <w:numFmt w:val="decimal"/>
      <w:lvlText w:val="%4."/>
      <w:lvlJc w:val="left"/>
      <w:pPr>
        <w:ind w:left="2595" w:hanging="360"/>
      </w:pPr>
    </w:lvl>
    <w:lvl w:ilvl="4" w:tplc="041F0019" w:tentative="1">
      <w:start w:val="1"/>
      <w:numFmt w:val="lowerLetter"/>
      <w:lvlText w:val="%5."/>
      <w:lvlJc w:val="left"/>
      <w:pPr>
        <w:ind w:left="3315" w:hanging="360"/>
      </w:pPr>
    </w:lvl>
    <w:lvl w:ilvl="5" w:tplc="041F001B" w:tentative="1">
      <w:start w:val="1"/>
      <w:numFmt w:val="lowerRoman"/>
      <w:lvlText w:val="%6."/>
      <w:lvlJc w:val="right"/>
      <w:pPr>
        <w:ind w:left="4035" w:hanging="180"/>
      </w:pPr>
    </w:lvl>
    <w:lvl w:ilvl="6" w:tplc="041F000F" w:tentative="1">
      <w:start w:val="1"/>
      <w:numFmt w:val="decimal"/>
      <w:lvlText w:val="%7."/>
      <w:lvlJc w:val="left"/>
      <w:pPr>
        <w:ind w:left="4755" w:hanging="360"/>
      </w:pPr>
    </w:lvl>
    <w:lvl w:ilvl="7" w:tplc="041F0019" w:tentative="1">
      <w:start w:val="1"/>
      <w:numFmt w:val="lowerLetter"/>
      <w:lvlText w:val="%8."/>
      <w:lvlJc w:val="left"/>
      <w:pPr>
        <w:ind w:left="5475" w:hanging="360"/>
      </w:pPr>
    </w:lvl>
    <w:lvl w:ilvl="8" w:tplc="041F001B" w:tentative="1">
      <w:start w:val="1"/>
      <w:numFmt w:val="lowerRoman"/>
      <w:lvlText w:val="%9."/>
      <w:lvlJc w:val="right"/>
      <w:pPr>
        <w:ind w:left="6195" w:hanging="180"/>
      </w:pPr>
    </w:lvl>
  </w:abstractNum>
  <w:abstractNum w:abstractNumId="11">
    <w:nsid w:val="53106509"/>
    <w:multiLevelType w:val="hybridMultilevel"/>
    <w:tmpl w:val="D5B64314"/>
    <w:lvl w:ilvl="0" w:tplc="8AA451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558E746D"/>
    <w:multiLevelType w:val="hybridMultilevel"/>
    <w:tmpl w:val="ACF4947A"/>
    <w:lvl w:ilvl="0" w:tplc="97A2990A">
      <w:start w:val="1"/>
      <w:numFmt w:val="lowerLetter"/>
      <w:lvlText w:val="%1)"/>
      <w:lvlJc w:val="left"/>
      <w:pPr>
        <w:ind w:left="160" w:hanging="246"/>
        <w:jc w:val="left"/>
      </w:pPr>
      <w:rPr>
        <w:rFonts w:ascii="Times New Roman" w:eastAsia="Times New Roman" w:hAnsi="Times New Roman" w:cs="Times New Roman" w:hint="default"/>
        <w:spacing w:val="-6"/>
        <w:w w:val="100"/>
        <w:sz w:val="24"/>
        <w:szCs w:val="24"/>
        <w:lang w:val="tr-TR" w:eastAsia="tr-TR" w:bidi="tr-TR"/>
      </w:rPr>
    </w:lvl>
    <w:lvl w:ilvl="1" w:tplc="A82658F6">
      <w:numFmt w:val="bullet"/>
      <w:lvlText w:val="•"/>
      <w:lvlJc w:val="left"/>
      <w:pPr>
        <w:ind w:left="1196" w:hanging="246"/>
      </w:pPr>
      <w:rPr>
        <w:rFonts w:hint="default"/>
        <w:lang w:val="tr-TR" w:eastAsia="tr-TR" w:bidi="tr-TR"/>
      </w:rPr>
    </w:lvl>
    <w:lvl w:ilvl="2" w:tplc="46D004E4">
      <w:numFmt w:val="bullet"/>
      <w:lvlText w:val="•"/>
      <w:lvlJc w:val="left"/>
      <w:pPr>
        <w:ind w:left="2233" w:hanging="246"/>
      </w:pPr>
      <w:rPr>
        <w:rFonts w:hint="default"/>
        <w:lang w:val="tr-TR" w:eastAsia="tr-TR" w:bidi="tr-TR"/>
      </w:rPr>
    </w:lvl>
    <w:lvl w:ilvl="3" w:tplc="0EDA2F34">
      <w:numFmt w:val="bullet"/>
      <w:lvlText w:val="•"/>
      <w:lvlJc w:val="left"/>
      <w:pPr>
        <w:ind w:left="3269" w:hanging="246"/>
      </w:pPr>
      <w:rPr>
        <w:rFonts w:hint="default"/>
        <w:lang w:val="tr-TR" w:eastAsia="tr-TR" w:bidi="tr-TR"/>
      </w:rPr>
    </w:lvl>
    <w:lvl w:ilvl="4" w:tplc="402C502A">
      <w:numFmt w:val="bullet"/>
      <w:lvlText w:val="•"/>
      <w:lvlJc w:val="left"/>
      <w:pPr>
        <w:ind w:left="4306" w:hanging="246"/>
      </w:pPr>
      <w:rPr>
        <w:rFonts w:hint="default"/>
        <w:lang w:val="tr-TR" w:eastAsia="tr-TR" w:bidi="tr-TR"/>
      </w:rPr>
    </w:lvl>
    <w:lvl w:ilvl="5" w:tplc="AF28471A">
      <w:numFmt w:val="bullet"/>
      <w:lvlText w:val="•"/>
      <w:lvlJc w:val="left"/>
      <w:pPr>
        <w:ind w:left="5343" w:hanging="246"/>
      </w:pPr>
      <w:rPr>
        <w:rFonts w:hint="default"/>
        <w:lang w:val="tr-TR" w:eastAsia="tr-TR" w:bidi="tr-TR"/>
      </w:rPr>
    </w:lvl>
    <w:lvl w:ilvl="6" w:tplc="28A8FC44">
      <w:numFmt w:val="bullet"/>
      <w:lvlText w:val="•"/>
      <w:lvlJc w:val="left"/>
      <w:pPr>
        <w:ind w:left="6379" w:hanging="246"/>
      </w:pPr>
      <w:rPr>
        <w:rFonts w:hint="default"/>
        <w:lang w:val="tr-TR" w:eastAsia="tr-TR" w:bidi="tr-TR"/>
      </w:rPr>
    </w:lvl>
    <w:lvl w:ilvl="7" w:tplc="7786ADA2">
      <w:numFmt w:val="bullet"/>
      <w:lvlText w:val="•"/>
      <w:lvlJc w:val="left"/>
      <w:pPr>
        <w:ind w:left="7416" w:hanging="246"/>
      </w:pPr>
      <w:rPr>
        <w:rFonts w:hint="default"/>
        <w:lang w:val="tr-TR" w:eastAsia="tr-TR" w:bidi="tr-TR"/>
      </w:rPr>
    </w:lvl>
    <w:lvl w:ilvl="8" w:tplc="ACE8B7F2">
      <w:numFmt w:val="bullet"/>
      <w:lvlText w:val="•"/>
      <w:lvlJc w:val="left"/>
      <w:pPr>
        <w:ind w:left="8453" w:hanging="246"/>
      </w:pPr>
      <w:rPr>
        <w:rFonts w:hint="default"/>
        <w:lang w:val="tr-TR" w:eastAsia="tr-TR" w:bidi="tr-TR"/>
      </w:rPr>
    </w:lvl>
  </w:abstractNum>
  <w:abstractNum w:abstractNumId="13">
    <w:nsid w:val="75C008C2"/>
    <w:multiLevelType w:val="multilevel"/>
    <w:tmpl w:val="65ACD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CB571F9"/>
    <w:multiLevelType w:val="hybridMultilevel"/>
    <w:tmpl w:val="CA9C3CB8"/>
    <w:lvl w:ilvl="0" w:tplc="5CC420E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7F6759A4"/>
    <w:multiLevelType w:val="hybridMultilevel"/>
    <w:tmpl w:val="DF8EFA5A"/>
    <w:lvl w:ilvl="0" w:tplc="041F0017">
      <w:start w:val="1"/>
      <w:numFmt w:val="lowerLetter"/>
      <w:lvlText w:val="%1)"/>
      <w:lvlJc w:val="left"/>
      <w:pPr>
        <w:ind w:left="786"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3"/>
  </w:num>
  <w:num w:numId="2">
    <w:abstractNumId w:val="10"/>
  </w:num>
  <w:num w:numId="3">
    <w:abstractNumId w:val="1"/>
  </w:num>
  <w:num w:numId="4">
    <w:abstractNumId w:val="8"/>
  </w:num>
  <w:num w:numId="5">
    <w:abstractNumId w:val="3"/>
  </w:num>
  <w:num w:numId="6">
    <w:abstractNumId w:val="6"/>
  </w:num>
  <w:num w:numId="7">
    <w:abstractNumId w:val="0"/>
  </w:num>
  <w:num w:numId="8">
    <w:abstractNumId w:val="12"/>
  </w:num>
  <w:num w:numId="9">
    <w:abstractNumId w:val="15"/>
  </w:num>
  <w:num w:numId="10">
    <w:abstractNumId w:val="9"/>
  </w:num>
  <w:num w:numId="11">
    <w:abstractNumId w:val="14"/>
  </w:num>
  <w:num w:numId="12">
    <w:abstractNumId w:val="11"/>
  </w:num>
  <w:num w:numId="13">
    <w:abstractNumId w:val="2"/>
  </w:num>
  <w:num w:numId="14">
    <w:abstractNumId w:val="4"/>
  </w:num>
  <w:num w:numId="15">
    <w:abstractNumId w:val="7"/>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5AC"/>
    <w:rsid w:val="00007DF6"/>
    <w:rsid w:val="0001346E"/>
    <w:rsid w:val="00035655"/>
    <w:rsid w:val="00042029"/>
    <w:rsid w:val="00056527"/>
    <w:rsid w:val="00061433"/>
    <w:rsid w:val="000A02A5"/>
    <w:rsid w:val="000A1A6C"/>
    <w:rsid w:val="000C31BD"/>
    <w:rsid w:val="000D0082"/>
    <w:rsid w:val="000E7905"/>
    <w:rsid w:val="00101A62"/>
    <w:rsid w:val="00102292"/>
    <w:rsid w:val="00112137"/>
    <w:rsid w:val="001C3FC7"/>
    <w:rsid w:val="001D33E0"/>
    <w:rsid w:val="001E15AC"/>
    <w:rsid w:val="001F4CA3"/>
    <w:rsid w:val="00207D63"/>
    <w:rsid w:val="0021441B"/>
    <w:rsid w:val="00226E0F"/>
    <w:rsid w:val="00233E3B"/>
    <w:rsid w:val="002402A6"/>
    <w:rsid w:val="00245B09"/>
    <w:rsid w:val="00266C3A"/>
    <w:rsid w:val="00274B86"/>
    <w:rsid w:val="00276712"/>
    <w:rsid w:val="0028785D"/>
    <w:rsid w:val="002934EA"/>
    <w:rsid w:val="002A31EC"/>
    <w:rsid w:val="002D32FC"/>
    <w:rsid w:val="002D4BF9"/>
    <w:rsid w:val="002E3C1D"/>
    <w:rsid w:val="002F203D"/>
    <w:rsid w:val="002F5620"/>
    <w:rsid w:val="003034D5"/>
    <w:rsid w:val="00306071"/>
    <w:rsid w:val="00306A95"/>
    <w:rsid w:val="00315B06"/>
    <w:rsid w:val="00321A7D"/>
    <w:rsid w:val="00345DA7"/>
    <w:rsid w:val="00353E52"/>
    <w:rsid w:val="003674C7"/>
    <w:rsid w:val="00384135"/>
    <w:rsid w:val="003B0E36"/>
    <w:rsid w:val="003B653B"/>
    <w:rsid w:val="003D639E"/>
    <w:rsid w:val="00400995"/>
    <w:rsid w:val="0042328C"/>
    <w:rsid w:val="004423C4"/>
    <w:rsid w:val="004571FA"/>
    <w:rsid w:val="00467434"/>
    <w:rsid w:val="00471DDC"/>
    <w:rsid w:val="004B55E0"/>
    <w:rsid w:val="004E5134"/>
    <w:rsid w:val="00547052"/>
    <w:rsid w:val="00551F44"/>
    <w:rsid w:val="00560D70"/>
    <w:rsid w:val="00563211"/>
    <w:rsid w:val="00572337"/>
    <w:rsid w:val="0058311F"/>
    <w:rsid w:val="00585D23"/>
    <w:rsid w:val="00591122"/>
    <w:rsid w:val="005960CA"/>
    <w:rsid w:val="005C0881"/>
    <w:rsid w:val="005C68F9"/>
    <w:rsid w:val="005E6EEB"/>
    <w:rsid w:val="005F23CA"/>
    <w:rsid w:val="00612210"/>
    <w:rsid w:val="00617EFA"/>
    <w:rsid w:val="00626144"/>
    <w:rsid w:val="00641B1B"/>
    <w:rsid w:val="0068101F"/>
    <w:rsid w:val="0068201A"/>
    <w:rsid w:val="00684398"/>
    <w:rsid w:val="006860F4"/>
    <w:rsid w:val="006C4DB0"/>
    <w:rsid w:val="006E2DE6"/>
    <w:rsid w:val="006E6AEB"/>
    <w:rsid w:val="006E7BBE"/>
    <w:rsid w:val="006F0842"/>
    <w:rsid w:val="00712D6D"/>
    <w:rsid w:val="007145B0"/>
    <w:rsid w:val="00743E8F"/>
    <w:rsid w:val="00747315"/>
    <w:rsid w:val="0075341F"/>
    <w:rsid w:val="00761D96"/>
    <w:rsid w:val="00774343"/>
    <w:rsid w:val="00785DDD"/>
    <w:rsid w:val="007861A0"/>
    <w:rsid w:val="007A1EEA"/>
    <w:rsid w:val="007C1540"/>
    <w:rsid w:val="007D4726"/>
    <w:rsid w:val="007D4FB9"/>
    <w:rsid w:val="008020E7"/>
    <w:rsid w:val="00803500"/>
    <w:rsid w:val="00805C0B"/>
    <w:rsid w:val="0085493E"/>
    <w:rsid w:val="00873688"/>
    <w:rsid w:val="008761FA"/>
    <w:rsid w:val="00887467"/>
    <w:rsid w:val="00892D11"/>
    <w:rsid w:val="00897F23"/>
    <w:rsid w:val="008A1834"/>
    <w:rsid w:val="008B0AA7"/>
    <w:rsid w:val="008B694F"/>
    <w:rsid w:val="00901DB1"/>
    <w:rsid w:val="009260B1"/>
    <w:rsid w:val="009270DB"/>
    <w:rsid w:val="0095771B"/>
    <w:rsid w:val="009661C6"/>
    <w:rsid w:val="009A7E12"/>
    <w:rsid w:val="009C6AF9"/>
    <w:rsid w:val="009F255D"/>
    <w:rsid w:val="00A12EAB"/>
    <w:rsid w:val="00A245D2"/>
    <w:rsid w:val="00A2575B"/>
    <w:rsid w:val="00A3140E"/>
    <w:rsid w:val="00A47E0F"/>
    <w:rsid w:val="00A6072A"/>
    <w:rsid w:val="00AC51ED"/>
    <w:rsid w:val="00AD0A90"/>
    <w:rsid w:val="00AD0F1F"/>
    <w:rsid w:val="00AD695E"/>
    <w:rsid w:val="00AE2AE9"/>
    <w:rsid w:val="00AE58C0"/>
    <w:rsid w:val="00B13B2C"/>
    <w:rsid w:val="00B2728E"/>
    <w:rsid w:val="00B85711"/>
    <w:rsid w:val="00B906E0"/>
    <w:rsid w:val="00BA0F67"/>
    <w:rsid w:val="00BB514C"/>
    <w:rsid w:val="00BB6390"/>
    <w:rsid w:val="00BD1F09"/>
    <w:rsid w:val="00BD4A37"/>
    <w:rsid w:val="00BF24AC"/>
    <w:rsid w:val="00C123DD"/>
    <w:rsid w:val="00C33345"/>
    <w:rsid w:val="00C52BD7"/>
    <w:rsid w:val="00C85518"/>
    <w:rsid w:val="00CA1351"/>
    <w:rsid w:val="00CA46D4"/>
    <w:rsid w:val="00CB0276"/>
    <w:rsid w:val="00CB06B9"/>
    <w:rsid w:val="00CB0EC6"/>
    <w:rsid w:val="00CB77DC"/>
    <w:rsid w:val="00CD08D3"/>
    <w:rsid w:val="00CE768B"/>
    <w:rsid w:val="00CF396A"/>
    <w:rsid w:val="00CF5A9C"/>
    <w:rsid w:val="00D14E7E"/>
    <w:rsid w:val="00D46436"/>
    <w:rsid w:val="00D70D6C"/>
    <w:rsid w:val="00D726F9"/>
    <w:rsid w:val="00D93139"/>
    <w:rsid w:val="00D97E61"/>
    <w:rsid w:val="00DD4DEC"/>
    <w:rsid w:val="00E206F7"/>
    <w:rsid w:val="00E4593F"/>
    <w:rsid w:val="00E64FF9"/>
    <w:rsid w:val="00E6529A"/>
    <w:rsid w:val="00E81694"/>
    <w:rsid w:val="00E917FF"/>
    <w:rsid w:val="00E9758E"/>
    <w:rsid w:val="00EA3AE9"/>
    <w:rsid w:val="00EC2F48"/>
    <w:rsid w:val="00EC541C"/>
    <w:rsid w:val="00ED107F"/>
    <w:rsid w:val="00F304B8"/>
    <w:rsid w:val="00F3606A"/>
    <w:rsid w:val="00F423B4"/>
    <w:rsid w:val="00F91140"/>
    <w:rsid w:val="00F94F19"/>
    <w:rsid w:val="00FB4D5E"/>
    <w:rsid w:val="00FD2EF1"/>
    <w:rsid w:val="00FD53C2"/>
    <w:rsid w:val="00FE06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96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CF39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CF39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4">
    <w:name w:val="heading 4"/>
    <w:basedOn w:val="Normal"/>
    <w:next w:val="Normal"/>
    <w:link w:val="Balk4Char"/>
    <w:uiPriority w:val="9"/>
    <w:semiHidden/>
    <w:unhideWhenUsed/>
    <w:qFormat/>
    <w:rsid w:val="0077434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E15AC"/>
    <w:pPr>
      <w:ind w:left="720"/>
      <w:contextualSpacing/>
    </w:pPr>
  </w:style>
  <w:style w:type="paragraph" w:styleId="NormalWeb">
    <w:name w:val="Normal (Web)"/>
    <w:basedOn w:val="Normal"/>
    <w:uiPriority w:val="99"/>
    <w:unhideWhenUsed/>
    <w:rsid w:val="00CF396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CF396A"/>
    <w:pPr>
      <w:spacing w:after="0" w:line="240" w:lineRule="auto"/>
    </w:pPr>
  </w:style>
  <w:style w:type="character" w:customStyle="1" w:styleId="Balk1Char">
    <w:name w:val="Başlık 1 Char"/>
    <w:basedOn w:val="VarsaylanParagrafYazTipi"/>
    <w:link w:val="Balk1"/>
    <w:uiPriority w:val="9"/>
    <w:rsid w:val="00CF396A"/>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CF396A"/>
    <w:rPr>
      <w:rFonts w:asciiTheme="majorHAnsi" w:eastAsiaTheme="majorEastAsia" w:hAnsiTheme="majorHAnsi" w:cstheme="majorBidi"/>
      <w:b/>
      <w:bCs/>
      <w:color w:val="4F81BD" w:themeColor="accent1"/>
      <w:sz w:val="26"/>
      <w:szCs w:val="26"/>
    </w:rPr>
  </w:style>
  <w:style w:type="paragraph" w:styleId="BalonMetni">
    <w:name w:val="Balloon Text"/>
    <w:basedOn w:val="Normal"/>
    <w:link w:val="BalonMetniChar"/>
    <w:uiPriority w:val="99"/>
    <w:semiHidden/>
    <w:unhideWhenUsed/>
    <w:rsid w:val="00D726F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726F9"/>
    <w:rPr>
      <w:rFonts w:ascii="Tahoma" w:hAnsi="Tahoma" w:cs="Tahoma"/>
      <w:sz w:val="16"/>
      <w:szCs w:val="16"/>
    </w:rPr>
  </w:style>
  <w:style w:type="character" w:styleId="Kpr">
    <w:name w:val="Hyperlink"/>
    <w:basedOn w:val="VarsaylanParagrafYazTipi"/>
    <w:uiPriority w:val="99"/>
    <w:unhideWhenUsed/>
    <w:rsid w:val="00CB77DC"/>
    <w:rPr>
      <w:color w:val="0000FF"/>
      <w:u w:val="single"/>
    </w:rPr>
  </w:style>
  <w:style w:type="character" w:customStyle="1" w:styleId="Balk4Char">
    <w:name w:val="Başlık 4 Char"/>
    <w:basedOn w:val="VarsaylanParagrafYazTipi"/>
    <w:link w:val="Balk4"/>
    <w:uiPriority w:val="9"/>
    <w:semiHidden/>
    <w:rsid w:val="00774343"/>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CF39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CF39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4">
    <w:name w:val="heading 4"/>
    <w:basedOn w:val="Normal"/>
    <w:next w:val="Normal"/>
    <w:link w:val="Balk4Char"/>
    <w:uiPriority w:val="9"/>
    <w:semiHidden/>
    <w:unhideWhenUsed/>
    <w:qFormat/>
    <w:rsid w:val="0077434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E15AC"/>
    <w:pPr>
      <w:ind w:left="720"/>
      <w:contextualSpacing/>
    </w:pPr>
  </w:style>
  <w:style w:type="paragraph" w:styleId="NormalWeb">
    <w:name w:val="Normal (Web)"/>
    <w:basedOn w:val="Normal"/>
    <w:uiPriority w:val="99"/>
    <w:unhideWhenUsed/>
    <w:rsid w:val="00CF396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CF396A"/>
    <w:pPr>
      <w:spacing w:after="0" w:line="240" w:lineRule="auto"/>
    </w:pPr>
  </w:style>
  <w:style w:type="character" w:customStyle="1" w:styleId="Balk1Char">
    <w:name w:val="Başlık 1 Char"/>
    <w:basedOn w:val="VarsaylanParagrafYazTipi"/>
    <w:link w:val="Balk1"/>
    <w:uiPriority w:val="9"/>
    <w:rsid w:val="00CF396A"/>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CF396A"/>
    <w:rPr>
      <w:rFonts w:asciiTheme="majorHAnsi" w:eastAsiaTheme="majorEastAsia" w:hAnsiTheme="majorHAnsi" w:cstheme="majorBidi"/>
      <w:b/>
      <w:bCs/>
      <w:color w:val="4F81BD" w:themeColor="accent1"/>
      <w:sz w:val="26"/>
      <w:szCs w:val="26"/>
    </w:rPr>
  </w:style>
  <w:style w:type="paragraph" w:styleId="BalonMetni">
    <w:name w:val="Balloon Text"/>
    <w:basedOn w:val="Normal"/>
    <w:link w:val="BalonMetniChar"/>
    <w:uiPriority w:val="99"/>
    <w:semiHidden/>
    <w:unhideWhenUsed/>
    <w:rsid w:val="00D726F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726F9"/>
    <w:rPr>
      <w:rFonts w:ascii="Tahoma" w:hAnsi="Tahoma" w:cs="Tahoma"/>
      <w:sz w:val="16"/>
      <w:szCs w:val="16"/>
    </w:rPr>
  </w:style>
  <w:style w:type="character" w:styleId="Kpr">
    <w:name w:val="Hyperlink"/>
    <w:basedOn w:val="VarsaylanParagrafYazTipi"/>
    <w:uiPriority w:val="99"/>
    <w:unhideWhenUsed/>
    <w:rsid w:val="00CB77DC"/>
    <w:rPr>
      <w:color w:val="0000FF"/>
      <w:u w:val="single"/>
    </w:rPr>
  </w:style>
  <w:style w:type="character" w:customStyle="1" w:styleId="Balk4Char">
    <w:name w:val="Başlık 4 Char"/>
    <w:basedOn w:val="VarsaylanParagrafYazTipi"/>
    <w:link w:val="Balk4"/>
    <w:uiPriority w:val="9"/>
    <w:semiHidden/>
    <w:rsid w:val="00774343"/>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894944">
      <w:bodyDiv w:val="1"/>
      <w:marLeft w:val="0"/>
      <w:marRight w:val="0"/>
      <w:marTop w:val="0"/>
      <w:marBottom w:val="0"/>
      <w:divBdr>
        <w:top w:val="none" w:sz="0" w:space="0" w:color="auto"/>
        <w:left w:val="none" w:sz="0" w:space="0" w:color="auto"/>
        <w:bottom w:val="none" w:sz="0" w:space="0" w:color="auto"/>
        <w:right w:val="none" w:sz="0" w:space="0" w:color="auto"/>
      </w:divBdr>
      <w:divsChild>
        <w:div w:id="745032927">
          <w:marLeft w:val="0"/>
          <w:marRight w:val="0"/>
          <w:marTop w:val="0"/>
          <w:marBottom w:val="0"/>
          <w:divBdr>
            <w:top w:val="none" w:sz="0" w:space="0" w:color="auto"/>
            <w:left w:val="none" w:sz="0" w:space="0" w:color="auto"/>
            <w:bottom w:val="none" w:sz="0" w:space="0" w:color="auto"/>
            <w:right w:val="none" w:sz="0" w:space="0" w:color="auto"/>
          </w:divBdr>
          <w:divsChild>
            <w:div w:id="1086851364">
              <w:marLeft w:val="0"/>
              <w:marRight w:val="0"/>
              <w:marTop w:val="0"/>
              <w:marBottom w:val="0"/>
              <w:divBdr>
                <w:top w:val="none" w:sz="0" w:space="0" w:color="auto"/>
                <w:left w:val="none" w:sz="0" w:space="0" w:color="auto"/>
                <w:bottom w:val="none" w:sz="0" w:space="0" w:color="auto"/>
                <w:right w:val="none" w:sz="0" w:space="0" w:color="auto"/>
              </w:divBdr>
            </w:div>
          </w:divsChild>
        </w:div>
        <w:div w:id="531917925">
          <w:marLeft w:val="0"/>
          <w:marRight w:val="0"/>
          <w:marTop w:val="0"/>
          <w:marBottom w:val="0"/>
          <w:divBdr>
            <w:top w:val="none" w:sz="0" w:space="0" w:color="auto"/>
            <w:left w:val="none" w:sz="0" w:space="0" w:color="auto"/>
            <w:bottom w:val="none" w:sz="0" w:space="0" w:color="auto"/>
            <w:right w:val="none" w:sz="0" w:space="0" w:color="auto"/>
          </w:divBdr>
          <w:divsChild>
            <w:div w:id="196091246">
              <w:marLeft w:val="0"/>
              <w:marRight w:val="0"/>
              <w:marTop w:val="0"/>
              <w:marBottom w:val="0"/>
              <w:divBdr>
                <w:top w:val="none" w:sz="0" w:space="0" w:color="auto"/>
                <w:left w:val="none" w:sz="0" w:space="0" w:color="auto"/>
                <w:bottom w:val="none" w:sz="0" w:space="0" w:color="auto"/>
                <w:right w:val="none" w:sz="0" w:space="0" w:color="auto"/>
              </w:divBdr>
              <w:divsChild>
                <w:div w:id="1724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567307">
          <w:marLeft w:val="0"/>
          <w:marRight w:val="0"/>
          <w:marTop w:val="0"/>
          <w:marBottom w:val="0"/>
          <w:divBdr>
            <w:top w:val="none" w:sz="0" w:space="0" w:color="auto"/>
            <w:left w:val="none" w:sz="0" w:space="0" w:color="auto"/>
            <w:bottom w:val="none" w:sz="0" w:space="0" w:color="auto"/>
            <w:right w:val="none" w:sz="0" w:space="0" w:color="auto"/>
          </w:divBdr>
          <w:divsChild>
            <w:div w:id="462619416">
              <w:marLeft w:val="0"/>
              <w:marRight w:val="0"/>
              <w:marTop w:val="0"/>
              <w:marBottom w:val="0"/>
              <w:divBdr>
                <w:top w:val="none" w:sz="0" w:space="0" w:color="auto"/>
                <w:left w:val="none" w:sz="0" w:space="0" w:color="auto"/>
                <w:bottom w:val="none" w:sz="0" w:space="0" w:color="auto"/>
                <w:right w:val="none" w:sz="0" w:space="0" w:color="auto"/>
              </w:divBdr>
              <w:divsChild>
                <w:div w:id="2057705592">
                  <w:marLeft w:val="0"/>
                  <w:marRight w:val="0"/>
                  <w:marTop w:val="0"/>
                  <w:marBottom w:val="150"/>
                  <w:divBdr>
                    <w:top w:val="none" w:sz="0" w:space="0" w:color="auto"/>
                    <w:left w:val="none" w:sz="0" w:space="0" w:color="auto"/>
                    <w:bottom w:val="none" w:sz="0" w:space="0" w:color="auto"/>
                    <w:right w:val="none" w:sz="0" w:space="0" w:color="auto"/>
                  </w:divBdr>
                </w:div>
                <w:div w:id="1031616483">
                  <w:marLeft w:val="300"/>
                  <w:marRight w:val="0"/>
                  <w:marTop w:val="0"/>
                  <w:marBottom w:val="0"/>
                  <w:divBdr>
                    <w:top w:val="none" w:sz="0" w:space="0" w:color="auto"/>
                    <w:left w:val="none" w:sz="0" w:space="0" w:color="auto"/>
                    <w:bottom w:val="none" w:sz="0" w:space="0" w:color="auto"/>
                    <w:right w:val="none" w:sz="0" w:space="0" w:color="auto"/>
                  </w:divBdr>
                </w:div>
                <w:div w:id="194356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865880">
          <w:marLeft w:val="0"/>
          <w:marRight w:val="0"/>
          <w:marTop w:val="0"/>
          <w:marBottom w:val="0"/>
          <w:divBdr>
            <w:top w:val="none" w:sz="0" w:space="0" w:color="auto"/>
            <w:left w:val="none" w:sz="0" w:space="0" w:color="auto"/>
            <w:bottom w:val="none" w:sz="0" w:space="0" w:color="auto"/>
            <w:right w:val="none" w:sz="0" w:space="0" w:color="auto"/>
          </w:divBdr>
          <w:divsChild>
            <w:div w:id="1035079920">
              <w:marLeft w:val="0"/>
              <w:marRight w:val="0"/>
              <w:marTop w:val="0"/>
              <w:marBottom w:val="0"/>
              <w:divBdr>
                <w:top w:val="none" w:sz="0" w:space="0" w:color="auto"/>
                <w:left w:val="none" w:sz="0" w:space="0" w:color="auto"/>
                <w:bottom w:val="none" w:sz="0" w:space="0" w:color="auto"/>
                <w:right w:val="none" w:sz="0" w:space="0" w:color="auto"/>
              </w:divBdr>
            </w:div>
          </w:divsChild>
        </w:div>
        <w:div w:id="1138181785">
          <w:marLeft w:val="0"/>
          <w:marRight w:val="0"/>
          <w:marTop w:val="0"/>
          <w:marBottom w:val="0"/>
          <w:divBdr>
            <w:top w:val="none" w:sz="0" w:space="0" w:color="auto"/>
            <w:left w:val="none" w:sz="0" w:space="0" w:color="auto"/>
            <w:bottom w:val="none" w:sz="0" w:space="0" w:color="auto"/>
            <w:right w:val="none" w:sz="0" w:space="0" w:color="auto"/>
          </w:divBdr>
          <w:divsChild>
            <w:div w:id="252590409">
              <w:marLeft w:val="0"/>
              <w:marRight w:val="0"/>
              <w:marTop w:val="0"/>
              <w:marBottom w:val="1500"/>
              <w:divBdr>
                <w:top w:val="none" w:sz="0" w:space="0" w:color="auto"/>
                <w:left w:val="none" w:sz="0" w:space="0" w:color="auto"/>
                <w:bottom w:val="none" w:sz="0" w:space="0" w:color="auto"/>
                <w:right w:val="none" w:sz="0" w:space="0" w:color="auto"/>
              </w:divBdr>
            </w:div>
          </w:divsChild>
        </w:div>
      </w:divsChild>
    </w:div>
    <w:div w:id="277026593">
      <w:bodyDiv w:val="1"/>
      <w:marLeft w:val="0"/>
      <w:marRight w:val="0"/>
      <w:marTop w:val="0"/>
      <w:marBottom w:val="0"/>
      <w:divBdr>
        <w:top w:val="none" w:sz="0" w:space="0" w:color="auto"/>
        <w:left w:val="none" w:sz="0" w:space="0" w:color="auto"/>
        <w:bottom w:val="none" w:sz="0" w:space="0" w:color="auto"/>
        <w:right w:val="none" w:sz="0" w:space="0" w:color="auto"/>
      </w:divBdr>
    </w:div>
    <w:div w:id="461188955">
      <w:bodyDiv w:val="1"/>
      <w:marLeft w:val="0"/>
      <w:marRight w:val="0"/>
      <w:marTop w:val="0"/>
      <w:marBottom w:val="0"/>
      <w:divBdr>
        <w:top w:val="none" w:sz="0" w:space="0" w:color="auto"/>
        <w:left w:val="none" w:sz="0" w:space="0" w:color="auto"/>
        <w:bottom w:val="none" w:sz="0" w:space="0" w:color="auto"/>
        <w:right w:val="none" w:sz="0" w:space="0" w:color="auto"/>
      </w:divBdr>
      <w:divsChild>
        <w:div w:id="1329363837">
          <w:marLeft w:val="0"/>
          <w:marRight w:val="0"/>
          <w:marTop w:val="150"/>
          <w:marBottom w:val="150"/>
          <w:divBdr>
            <w:top w:val="none" w:sz="0" w:space="0" w:color="auto"/>
            <w:left w:val="none" w:sz="0" w:space="0" w:color="auto"/>
            <w:bottom w:val="none" w:sz="0" w:space="0" w:color="auto"/>
            <w:right w:val="none" w:sz="0" w:space="0" w:color="auto"/>
          </w:divBdr>
          <w:divsChild>
            <w:div w:id="41223046">
              <w:marLeft w:val="0"/>
              <w:marRight w:val="0"/>
              <w:marTop w:val="0"/>
              <w:marBottom w:val="0"/>
              <w:divBdr>
                <w:top w:val="none" w:sz="0" w:space="0" w:color="auto"/>
                <w:left w:val="none" w:sz="0" w:space="0" w:color="auto"/>
                <w:bottom w:val="none" w:sz="0" w:space="0" w:color="auto"/>
                <w:right w:val="none" w:sz="0" w:space="0" w:color="auto"/>
              </w:divBdr>
              <w:divsChild>
                <w:div w:id="815073894">
                  <w:marLeft w:val="0"/>
                  <w:marRight w:val="0"/>
                  <w:marTop w:val="0"/>
                  <w:marBottom w:val="0"/>
                  <w:divBdr>
                    <w:top w:val="none" w:sz="0" w:space="0" w:color="auto"/>
                    <w:left w:val="none" w:sz="0" w:space="0" w:color="auto"/>
                    <w:bottom w:val="none" w:sz="0" w:space="0" w:color="auto"/>
                    <w:right w:val="none" w:sz="0" w:space="0" w:color="auto"/>
                  </w:divBdr>
                </w:div>
              </w:divsChild>
            </w:div>
            <w:div w:id="1572156396">
              <w:marLeft w:val="225"/>
              <w:marRight w:val="0"/>
              <w:marTop w:val="75"/>
              <w:marBottom w:val="75"/>
              <w:divBdr>
                <w:top w:val="none" w:sz="0" w:space="0" w:color="auto"/>
                <w:left w:val="none" w:sz="0" w:space="0" w:color="auto"/>
                <w:bottom w:val="none" w:sz="0" w:space="0" w:color="auto"/>
                <w:right w:val="none" w:sz="0" w:space="0" w:color="auto"/>
              </w:divBdr>
              <w:divsChild>
                <w:div w:id="1651442827">
                  <w:marLeft w:val="0"/>
                  <w:marRight w:val="0"/>
                  <w:marTop w:val="0"/>
                  <w:marBottom w:val="0"/>
                  <w:divBdr>
                    <w:top w:val="none" w:sz="0" w:space="0" w:color="auto"/>
                    <w:left w:val="none" w:sz="0" w:space="0" w:color="auto"/>
                    <w:bottom w:val="none" w:sz="0" w:space="0" w:color="auto"/>
                    <w:right w:val="none" w:sz="0" w:space="0" w:color="auto"/>
                  </w:divBdr>
                  <w:divsChild>
                    <w:div w:id="887839882">
                      <w:marLeft w:val="0"/>
                      <w:marRight w:val="0"/>
                      <w:marTop w:val="0"/>
                      <w:marBottom w:val="0"/>
                      <w:divBdr>
                        <w:top w:val="none" w:sz="0" w:space="0" w:color="auto"/>
                        <w:left w:val="none" w:sz="0" w:space="0" w:color="auto"/>
                        <w:bottom w:val="none" w:sz="0" w:space="0" w:color="auto"/>
                        <w:right w:val="none" w:sz="0" w:space="0" w:color="auto"/>
                      </w:divBdr>
                      <w:divsChild>
                        <w:div w:id="1015614576">
                          <w:marLeft w:val="0"/>
                          <w:marRight w:val="0"/>
                          <w:marTop w:val="0"/>
                          <w:marBottom w:val="0"/>
                          <w:divBdr>
                            <w:top w:val="single" w:sz="36" w:space="5" w:color="440E0E"/>
                            <w:left w:val="single" w:sz="36" w:space="5" w:color="440E0E"/>
                            <w:bottom w:val="single" w:sz="36" w:space="5" w:color="440E0E"/>
                            <w:right w:val="single" w:sz="36" w:space="5" w:color="440E0E"/>
                          </w:divBdr>
                        </w:div>
                      </w:divsChild>
                    </w:div>
                    <w:div w:id="21827664">
                      <w:marLeft w:val="150"/>
                      <w:marRight w:val="150"/>
                      <w:marTop w:val="150"/>
                      <w:marBottom w:val="150"/>
                      <w:divBdr>
                        <w:top w:val="none" w:sz="0" w:space="0" w:color="auto"/>
                        <w:left w:val="none" w:sz="0" w:space="0" w:color="auto"/>
                        <w:bottom w:val="none" w:sz="0" w:space="0" w:color="auto"/>
                        <w:right w:val="none" w:sz="0" w:space="0" w:color="auto"/>
                      </w:divBdr>
                      <w:divsChild>
                        <w:div w:id="73678497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941792841">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 w:id="549920068">
      <w:bodyDiv w:val="1"/>
      <w:marLeft w:val="0"/>
      <w:marRight w:val="0"/>
      <w:marTop w:val="0"/>
      <w:marBottom w:val="0"/>
      <w:divBdr>
        <w:top w:val="none" w:sz="0" w:space="0" w:color="auto"/>
        <w:left w:val="none" w:sz="0" w:space="0" w:color="auto"/>
        <w:bottom w:val="none" w:sz="0" w:space="0" w:color="auto"/>
        <w:right w:val="none" w:sz="0" w:space="0" w:color="auto"/>
      </w:divBdr>
      <w:divsChild>
        <w:div w:id="190340198">
          <w:marLeft w:val="0"/>
          <w:marRight w:val="165"/>
          <w:marTop w:val="0"/>
          <w:marBottom w:val="0"/>
          <w:divBdr>
            <w:top w:val="none" w:sz="0" w:space="0" w:color="auto"/>
            <w:left w:val="none" w:sz="0" w:space="0" w:color="auto"/>
            <w:bottom w:val="none" w:sz="0" w:space="0" w:color="auto"/>
            <w:right w:val="dotted" w:sz="6" w:space="8" w:color="E6E5E5"/>
          </w:divBdr>
        </w:div>
        <w:div w:id="1170566123">
          <w:marLeft w:val="0"/>
          <w:marRight w:val="165"/>
          <w:marTop w:val="0"/>
          <w:marBottom w:val="0"/>
          <w:divBdr>
            <w:top w:val="none" w:sz="0" w:space="0" w:color="auto"/>
            <w:left w:val="none" w:sz="0" w:space="0" w:color="auto"/>
            <w:bottom w:val="none" w:sz="0" w:space="0" w:color="auto"/>
            <w:right w:val="dotted" w:sz="6" w:space="8" w:color="E6E5E5"/>
          </w:divBdr>
        </w:div>
        <w:div w:id="824978254">
          <w:marLeft w:val="0"/>
          <w:marRight w:val="0"/>
          <w:marTop w:val="0"/>
          <w:marBottom w:val="0"/>
          <w:divBdr>
            <w:top w:val="none" w:sz="0" w:space="0" w:color="auto"/>
            <w:left w:val="none" w:sz="0" w:space="0" w:color="auto"/>
            <w:bottom w:val="none" w:sz="0" w:space="0" w:color="auto"/>
            <w:right w:val="none" w:sz="0" w:space="0" w:color="auto"/>
          </w:divBdr>
          <w:divsChild>
            <w:div w:id="702054063">
              <w:marLeft w:val="0"/>
              <w:marRight w:val="0"/>
              <w:marTop w:val="0"/>
              <w:marBottom w:val="0"/>
              <w:divBdr>
                <w:top w:val="none" w:sz="0" w:space="0" w:color="auto"/>
                <w:left w:val="none" w:sz="0" w:space="0" w:color="auto"/>
                <w:bottom w:val="none" w:sz="0" w:space="0" w:color="auto"/>
                <w:right w:val="none" w:sz="0" w:space="0" w:color="auto"/>
              </w:divBdr>
              <w:divsChild>
                <w:div w:id="1373577363">
                  <w:marLeft w:val="0"/>
                  <w:marRight w:val="0"/>
                  <w:marTop w:val="0"/>
                  <w:marBottom w:val="0"/>
                  <w:divBdr>
                    <w:top w:val="none" w:sz="0" w:space="0" w:color="auto"/>
                    <w:left w:val="none" w:sz="0" w:space="0" w:color="auto"/>
                    <w:bottom w:val="none" w:sz="0" w:space="0" w:color="auto"/>
                    <w:right w:val="none" w:sz="0" w:space="0" w:color="auto"/>
                  </w:divBdr>
                  <w:divsChild>
                    <w:div w:id="1630435922">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 w:id="600576298">
      <w:bodyDiv w:val="1"/>
      <w:marLeft w:val="0"/>
      <w:marRight w:val="0"/>
      <w:marTop w:val="0"/>
      <w:marBottom w:val="0"/>
      <w:divBdr>
        <w:top w:val="none" w:sz="0" w:space="0" w:color="auto"/>
        <w:left w:val="none" w:sz="0" w:space="0" w:color="auto"/>
        <w:bottom w:val="none" w:sz="0" w:space="0" w:color="auto"/>
        <w:right w:val="none" w:sz="0" w:space="0" w:color="auto"/>
      </w:divBdr>
    </w:div>
    <w:div w:id="619192776">
      <w:bodyDiv w:val="1"/>
      <w:marLeft w:val="0"/>
      <w:marRight w:val="0"/>
      <w:marTop w:val="0"/>
      <w:marBottom w:val="0"/>
      <w:divBdr>
        <w:top w:val="none" w:sz="0" w:space="0" w:color="auto"/>
        <w:left w:val="none" w:sz="0" w:space="0" w:color="auto"/>
        <w:bottom w:val="none" w:sz="0" w:space="0" w:color="auto"/>
        <w:right w:val="none" w:sz="0" w:space="0" w:color="auto"/>
      </w:divBdr>
      <w:divsChild>
        <w:div w:id="726146809">
          <w:marLeft w:val="0"/>
          <w:marRight w:val="0"/>
          <w:marTop w:val="0"/>
          <w:marBottom w:val="0"/>
          <w:divBdr>
            <w:top w:val="none" w:sz="0" w:space="0" w:color="auto"/>
            <w:left w:val="none" w:sz="0" w:space="0" w:color="auto"/>
            <w:bottom w:val="none" w:sz="0" w:space="0" w:color="auto"/>
            <w:right w:val="none" w:sz="0" w:space="0" w:color="auto"/>
          </w:divBdr>
        </w:div>
        <w:div w:id="1055278560">
          <w:marLeft w:val="0"/>
          <w:marRight w:val="0"/>
          <w:marTop w:val="0"/>
          <w:marBottom w:val="0"/>
          <w:divBdr>
            <w:top w:val="none" w:sz="0" w:space="0" w:color="auto"/>
            <w:left w:val="none" w:sz="0" w:space="0" w:color="auto"/>
            <w:bottom w:val="none" w:sz="0" w:space="0" w:color="auto"/>
            <w:right w:val="none" w:sz="0" w:space="0" w:color="auto"/>
          </w:divBdr>
        </w:div>
        <w:div w:id="1090273498">
          <w:marLeft w:val="0"/>
          <w:marRight w:val="0"/>
          <w:marTop w:val="0"/>
          <w:marBottom w:val="150"/>
          <w:divBdr>
            <w:top w:val="none" w:sz="0" w:space="0" w:color="auto"/>
            <w:left w:val="none" w:sz="0" w:space="0" w:color="auto"/>
            <w:bottom w:val="none" w:sz="0" w:space="0" w:color="auto"/>
            <w:right w:val="none" w:sz="0" w:space="0" w:color="auto"/>
          </w:divBdr>
        </w:div>
        <w:div w:id="845247438">
          <w:marLeft w:val="0"/>
          <w:marRight w:val="0"/>
          <w:marTop w:val="0"/>
          <w:marBottom w:val="150"/>
          <w:divBdr>
            <w:top w:val="none" w:sz="0" w:space="0" w:color="auto"/>
            <w:left w:val="none" w:sz="0" w:space="0" w:color="auto"/>
            <w:bottom w:val="single" w:sz="6" w:space="4" w:color="EEEEEE"/>
            <w:right w:val="none" w:sz="0" w:space="0" w:color="auto"/>
          </w:divBdr>
          <w:divsChild>
            <w:div w:id="307515722">
              <w:marLeft w:val="0"/>
              <w:marRight w:val="0"/>
              <w:marTop w:val="0"/>
              <w:marBottom w:val="0"/>
              <w:divBdr>
                <w:top w:val="none" w:sz="0" w:space="0" w:color="auto"/>
                <w:left w:val="none" w:sz="0" w:space="0" w:color="auto"/>
                <w:bottom w:val="none" w:sz="0" w:space="0" w:color="auto"/>
                <w:right w:val="none" w:sz="0" w:space="0" w:color="auto"/>
              </w:divBdr>
            </w:div>
          </w:divsChild>
        </w:div>
        <w:div w:id="79252750">
          <w:marLeft w:val="0"/>
          <w:marRight w:val="0"/>
          <w:marTop w:val="0"/>
          <w:marBottom w:val="0"/>
          <w:divBdr>
            <w:top w:val="none" w:sz="0" w:space="0" w:color="auto"/>
            <w:left w:val="none" w:sz="0" w:space="0" w:color="auto"/>
            <w:bottom w:val="none" w:sz="0" w:space="0" w:color="auto"/>
            <w:right w:val="none" w:sz="0" w:space="0" w:color="auto"/>
          </w:divBdr>
          <w:divsChild>
            <w:div w:id="111772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834083">
      <w:bodyDiv w:val="1"/>
      <w:marLeft w:val="0"/>
      <w:marRight w:val="0"/>
      <w:marTop w:val="0"/>
      <w:marBottom w:val="0"/>
      <w:divBdr>
        <w:top w:val="none" w:sz="0" w:space="0" w:color="auto"/>
        <w:left w:val="none" w:sz="0" w:space="0" w:color="auto"/>
        <w:bottom w:val="none" w:sz="0" w:space="0" w:color="auto"/>
        <w:right w:val="none" w:sz="0" w:space="0" w:color="auto"/>
      </w:divBdr>
    </w:div>
    <w:div w:id="981429491">
      <w:bodyDiv w:val="1"/>
      <w:marLeft w:val="0"/>
      <w:marRight w:val="0"/>
      <w:marTop w:val="0"/>
      <w:marBottom w:val="0"/>
      <w:divBdr>
        <w:top w:val="none" w:sz="0" w:space="0" w:color="auto"/>
        <w:left w:val="none" w:sz="0" w:space="0" w:color="auto"/>
        <w:bottom w:val="none" w:sz="0" w:space="0" w:color="auto"/>
        <w:right w:val="none" w:sz="0" w:space="0" w:color="auto"/>
      </w:divBdr>
    </w:div>
    <w:div w:id="1020085352">
      <w:bodyDiv w:val="1"/>
      <w:marLeft w:val="0"/>
      <w:marRight w:val="0"/>
      <w:marTop w:val="0"/>
      <w:marBottom w:val="0"/>
      <w:divBdr>
        <w:top w:val="none" w:sz="0" w:space="0" w:color="auto"/>
        <w:left w:val="none" w:sz="0" w:space="0" w:color="auto"/>
        <w:bottom w:val="none" w:sz="0" w:space="0" w:color="auto"/>
        <w:right w:val="none" w:sz="0" w:space="0" w:color="auto"/>
      </w:divBdr>
      <w:divsChild>
        <w:div w:id="494492817">
          <w:marLeft w:val="0"/>
          <w:marRight w:val="0"/>
          <w:marTop w:val="240"/>
          <w:marBottom w:val="0"/>
          <w:divBdr>
            <w:top w:val="single" w:sz="6" w:space="9" w:color="auto"/>
            <w:left w:val="none" w:sz="0" w:space="0" w:color="auto"/>
            <w:bottom w:val="single" w:sz="6" w:space="9" w:color="auto"/>
            <w:right w:val="none" w:sz="0" w:space="0" w:color="auto"/>
          </w:divBdr>
          <w:divsChild>
            <w:div w:id="211893105">
              <w:marLeft w:val="0"/>
              <w:marRight w:val="0"/>
              <w:marTop w:val="0"/>
              <w:marBottom w:val="0"/>
              <w:divBdr>
                <w:top w:val="none" w:sz="0" w:space="0" w:color="auto"/>
                <w:left w:val="none" w:sz="0" w:space="0" w:color="auto"/>
                <w:bottom w:val="none" w:sz="0" w:space="0" w:color="auto"/>
                <w:right w:val="none" w:sz="0" w:space="0" w:color="auto"/>
              </w:divBdr>
            </w:div>
            <w:div w:id="23516909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101802740">
      <w:bodyDiv w:val="1"/>
      <w:marLeft w:val="0"/>
      <w:marRight w:val="0"/>
      <w:marTop w:val="0"/>
      <w:marBottom w:val="0"/>
      <w:divBdr>
        <w:top w:val="none" w:sz="0" w:space="0" w:color="auto"/>
        <w:left w:val="none" w:sz="0" w:space="0" w:color="auto"/>
        <w:bottom w:val="none" w:sz="0" w:space="0" w:color="auto"/>
        <w:right w:val="none" w:sz="0" w:space="0" w:color="auto"/>
      </w:divBdr>
    </w:div>
    <w:div w:id="1208765034">
      <w:bodyDiv w:val="1"/>
      <w:marLeft w:val="0"/>
      <w:marRight w:val="0"/>
      <w:marTop w:val="0"/>
      <w:marBottom w:val="0"/>
      <w:divBdr>
        <w:top w:val="none" w:sz="0" w:space="0" w:color="auto"/>
        <w:left w:val="none" w:sz="0" w:space="0" w:color="auto"/>
        <w:bottom w:val="none" w:sz="0" w:space="0" w:color="auto"/>
        <w:right w:val="none" w:sz="0" w:space="0" w:color="auto"/>
      </w:divBdr>
    </w:div>
    <w:div w:id="1211307101">
      <w:bodyDiv w:val="1"/>
      <w:marLeft w:val="0"/>
      <w:marRight w:val="0"/>
      <w:marTop w:val="0"/>
      <w:marBottom w:val="0"/>
      <w:divBdr>
        <w:top w:val="none" w:sz="0" w:space="0" w:color="auto"/>
        <w:left w:val="none" w:sz="0" w:space="0" w:color="auto"/>
        <w:bottom w:val="none" w:sz="0" w:space="0" w:color="auto"/>
        <w:right w:val="none" w:sz="0" w:space="0" w:color="auto"/>
      </w:divBdr>
      <w:divsChild>
        <w:div w:id="472672442">
          <w:marLeft w:val="0"/>
          <w:marRight w:val="0"/>
          <w:marTop w:val="0"/>
          <w:marBottom w:val="0"/>
          <w:divBdr>
            <w:top w:val="none" w:sz="0" w:space="0" w:color="auto"/>
            <w:left w:val="none" w:sz="0" w:space="0" w:color="auto"/>
            <w:bottom w:val="none" w:sz="0" w:space="0" w:color="auto"/>
            <w:right w:val="none" w:sz="0" w:space="0" w:color="auto"/>
          </w:divBdr>
        </w:div>
      </w:divsChild>
    </w:div>
    <w:div w:id="1267300753">
      <w:bodyDiv w:val="1"/>
      <w:marLeft w:val="0"/>
      <w:marRight w:val="0"/>
      <w:marTop w:val="0"/>
      <w:marBottom w:val="0"/>
      <w:divBdr>
        <w:top w:val="none" w:sz="0" w:space="0" w:color="auto"/>
        <w:left w:val="none" w:sz="0" w:space="0" w:color="auto"/>
        <w:bottom w:val="none" w:sz="0" w:space="0" w:color="auto"/>
        <w:right w:val="none" w:sz="0" w:space="0" w:color="auto"/>
      </w:divBdr>
      <w:divsChild>
        <w:div w:id="100733084">
          <w:marLeft w:val="0"/>
          <w:marRight w:val="0"/>
          <w:marTop w:val="0"/>
          <w:marBottom w:val="0"/>
          <w:divBdr>
            <w:top w:val="none" w:sz="0" w:space="0" w:color="auto"/>
            <w:left w:val="none" w:sz="0" w:space="0" w:color="auto"/>
            <w:bottom w:val="none" w:sz="0" w:space="0" w:color="auto"/>
            <w:right w:val="none" w:sz="0" w:space="0" w:color="auto"/>
          </w:divBdr>
        </w:div>
        <w:div w:id="111826682">
          <w:marLeft w:val="0"/>
          <w:marRight w:val="0"/>
          <w:marTop w:val="0"/>
          <w:marBottom w:val="0"/>
          <w:divBdr>
            <w:top w:val="none" w:sz="0" w:space="0" w:color="auto"/>
            <w:left w:val="none" w:sz="0" w:space="0" w:color="auto"/>
            <w:bottom w:val="none" w:sz="0" w:space="0" w:color="auto"/>
            <w:right w:val="none" w:sz="0" w:space="0" w:color="auto"/>
          </w:divBdr>
          <w:divsChild>
            <w:div w:id="938413681">
              <w:marLeft w:val="0"/>
              <w:marRight w:val="0"/>
              <w:marTop w:val="0"/>
              <w:marBottom w:val="300"/>
              <w:divBdr>
                <w:top w:val="none" w:sz="0" w:space="0" w:color="auto"/>
                <w:left w:val="none" w:sz="0" w:space="0" w:color="auto"/>
                <w:bottom w:val="none" w:sz="0" w:space="0" w:color="auto"/>
                <w:right w:val="none" w:sz="0" w:space="0" w:color="auto"/>
              </w:divBdr>
              <w:divsChild>
                <w:div w:id="1899509175">
                  <w:marLeft w:val="-225"/>
                  <w:marRight w:val="-225"/>
                  <w:marTop w:val="0"/>
                  <w:marBottom w:val="0"/>
                  <w:divBdr>
                    <w:top w:val="none" w:sz="0" w:space="0" w:color="auto"/>
                    <w:left w:val="none" w:sz="0" w:space="0" w:color="auto"/>
                    <w:bottom w:val="none" w:sz="0" w:space="0" w:color="auto"/>
                    <w:right w:val="none" w:sz="0" w:space="0" w:color="auto"/>
                  </w:divBdr>
                  <w:divsChild>
                    <w:div w:id="1323659451">
                      <w:marLeft w:val="0"/>
                      <w:marRight w:val="0"/>
                      <w:marTop w:val="0"/>
                      <w:marBottom w:val="0"/>
                      <w:divBdr>
                        <w:top w:val="none" w:sz="0" w:space="0" w:color="auto"/>
                        <w:left w:val="none" w:sz="0" w:space="0" w:color="auto"/>
                        <w:bottom w:val="none" w:sz="0" w:space="0" w:color="auto"/>
                        <w:right w:val="none" w:sz="0" w:space="0" w:color="auto"/>
                      </w:divBdr>
                    </w:div>
                    <w:div w:id="128669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216459">
      <w:bodyDiv w:val="1"/>
      <w:marLeft w:val="0"/>
      <w:marRight w:val="0"/>
      <w:marTop w:val="0"/>
      <w:marBottom w:val="0"/>
      <w:divBdr>
        <w:top w:val="none" w:sz="0" w:space="0" w:color="auto"/>
        <w:left w:val="none" w:sz="0" w:space="0" w:color="auto"/>
        <w:bottom w:val="none" w:sz="0" w:space="0" w:color="auto"/>
        <w:right w:val="none" w:sz="0" w:space="0" w:color="auto"/>
      </w:divBdr>
    </w:div>
    <w:div w:id="1315600004">
      <w:bodyDiv w:val="1"/>
      <w:marLeft w:val="0"/>
      <w:marRight w:val="0"/>
      <w:marTop w:val="0"/>
      <w:marBottom w:val="0"/>
      <w:divBdr>
        <w:top w:val="none" w:sz="0" w:space="0" w:color="auto"/>
        <w:left w:val="none" w:sz="0" w:space="0" w:color="auto"/>
        <w:bottom w:val="none" w:sz="0" w:space="0" w:color="auto"/>
        <w:right w:val="none" w:sz="0" w:space="0" w:color="auto"/>
      </w:divBdr>
    </w:div>
    <w:div w:id="1438793913">
      <w:bodyDiv w:val="1"/>
      <w:marLeft w:val="0"/>
      <w:marRight w:val="0"/>
      <w:marTop w:val="0"/>
      <w:marBottom w:val="0"/>
      <w:divBdr>
        <w:top w:val="none" w:sz="0" w:space="0" w:color="auto"/>
        <w:left w:val="none" w:sz="0" w:space="0" w:color="auto"/>
        <w:bottom w:val="none" w:sz="0" w:space="0" w:color="auto"/>
        <w:right w:val="none" w:sz="0" w:space="0" w:color="auto"/>
      </w:divBdr>
    </w:div>
    <w:div w:id="1626083013">
      <w:bodyDiv w:val="1"/>
      <w:marLeft w:val="0"/>
      <w:marRight w:val="0"/>
      <w:marTop w:val="0"/>
      <w:marBottom w:val="0"/>
      <w:divBdr>
        <w:top w:val="none" w:sz="0" w:space="0" w:color="auto"/>
        <w:left w:val="none" w:sz="0" w:space="0" w:color="auto"/>
        <w:bottom w:val="none" w:sz="0" w:space="0" w:color="auto"/>
        <w:right w:val="none" w:sz="0" w:space="0" w:color="auto"/>
      </w:divBdr>
      <w:divsChild>
        <w:div w:id="1115558572">
          <w:marLeft w:val="0"/>
          <w:marRight w:val="0"/>
          <w:marTop w:val="0"/>
          <w:marBottom w:val="0"/>
          <w:divBdr>
            <w:top w:val="none" w:sz="0" w:space="0" w:color="auto"/>
            <w:left w:val="none" w:sz="0" w:space="0" w:color="auto"/>
            <w:bottom w:val="none" w:sz="0" w:space="0" w:color="auto"/>
            <w:right w:val="none" w:sz="0" w:space="0" w:color="auto"/>
          </w:divBdr>
        </w:div>
      </w:divsChild>
    </w:div>
    <w:div w:id="1906185091">
      <w:bodyDiv w:val="1"/>
      <w:marLeft w:val="0"/>
      <w:marRight w:val="0"/>
      <w:marTop w:val="0"/>
      <w:marBottom w:val="0"/>
      <w:divBdr>
        <w:top w:val="none" w:sz="0" w:space="0" w:color="auto"/>
        <w:left w:val="none" w:sz="0" w:space="0" w:color="auto"/>
        <w:bottom w:val="none" w:sz="0" w:space="0" w:color="auto"/>
        <w:right w:val="none" w:sz="0" w:space="0" w:color="auto"/>
      </w:divBdr>
    </w:div>
    <w:div w:id="1998218935">
      <w:bodyDiv w:val="1"/>
      <w:marLeft w:val="0"/>
      <w:marRight w:val="0"/>
      <w:marTop w:val="0"/>
      <w:marBottom w:val="0"/>
      <w:divBdr>
        <w:top w:val="none" w:sz="0" w:space="0" w:color="auto"/>
        <w:left w:val="none" w:sz="0" w:space="0" w:color="auto"/>
        <w:bottom w:val="none" w:sz="0" w:space="0" w:color="auto"/>
        <w:right w:val="none" w:sz="0" w:space="0" w:color="auto"/>
      </w:divBdr>
      <w:divsChild>
        <w:div w:id="1179076099">
          <w:marLeft w:val="0"/>
          <w:marRight w:val="0"/>
          <w:marTop w:val="0"/>
          <w:marBottom w:val="0"/>
          <w:divBdr>
            <w:top w:val="none" w:sz="0" w:space="0" w:color="auto"/>
            <w:left w:val="none" w:sz="0" w:space="0" w:color="auto"/>
            <w:bottom w:val="none" w:sz="0" w:space="0" w:color="auto"/>
            <w:right w:val="none" w:sz="0" w:space="0" w:color="auto"/>
          </w:divBdr>
        </w:div>
      </w:divsChild>
    </w:div>
    <w:div w:id="2079016692">
      <w:bodyDiv w:val="1"/>
      <w:marLeft w:val="0"/>
      <w:marRight w:val="0"/>
      <w:marTop w:val="0"/>
      <w:marBottom w:val="0"/>
      <w:divBdr>
        <w:top w:val="none" w:sz="0" w:space="0" w:color="auto"/>
        <w:left w:val="none" w:sz="0" w:space="0" w:color="auto"/>
        <w:bottom w:val="none" w:sz="0" w:space="0" w:color="auto"/>
        <w:right w:val="none" w:sz="0" w:space="0" w:color="auto"/>
      </w:divBdr>
    </w:div>
    <w:div w:id="213158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olayik.com/ikutuphane/bordrolama/haftalik-calisma-sueresi-ne-kada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6</Pages>
  <Words>1960</Words>
  <Characters>11175</Characters>
  <Application>Microsoft Office Word</Application>
  <DocSecurity>0</DocSecurity>
  <Lines>93</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Osman İnan</dc:creator>
  <cp:lastModifiedBy>abdullah inan</cp:lastModifiedBy>
  <cp:revision>40</cp:revision>
  <dcterms:created xsi:type="dcterms:W3CDTF">2019-05-13T13:09:00Z</dcterms:created>
  <dcterms:modified xsi:type="dcterms:W3CDTF">2019-05-28T09:07:00Z</dcterms:modified>
</cp:coreProperties>
</file>