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AD" w:rsidRPr="004A1FAD" w:rsidRDefault="004A1FAD" w:rsidP="004A1FAD">
      <w:pPr>
        <w:spacing w:after="0" w:line="240" w:lineRule="auto"/>
        <w:jc w:val="both"/>
        <w:rPr>
          <w:ins w:id="0" w:author="Unknown"/>
          <w:rFonts w:ascii="Times New Roman" w:eastAsia="Times New Roman" w:hAnsi="Times New Roman" w:cs="Times New Roman"/>
          <w:b/>
          <w:sz w:val="28"/>
          <w:szCs w:val="28"/>
          <w:lang w:eastAsia="tr-TR"/>
        </w:rPr>
      </w:pPr>
      <w:ins w:id="1" w:author="Unknown">
        <w:r w:rsidRPr="004A1FAD">
          <w:rPr>
            <w:rFonts w:ascii="Times New Roman" w:eastAsia="Times New Roman" w:hAnsi="Times New Roman" w:cs="Times New Roman"/>
            <w:b/>
            <w:color w:val="242424"/>
            <w:sz w:val="28"/>
            <w:szCs w:val="28"/>
            <w:lang w:eastAsia="tr-TR"/>
          </w:rPr>
          <w:t>İşçinin borçları nelerdir?</w:t>
        </w:r>
      </w:ins>
    </w:p>
    <w:p w:rsidR="004A1FAD" w:rsidRPr="004A1FAD" w:rsidRDefault="004A1FAD" w:rsidP="004A1FAD">
      <w:pPr>
        <w:shd w:val="clear" w:color="auto" w:fill="F5F5F5"/>
        <w:spacing w:after="150" w:line="450" w:lineRule="atLeast"/>
        <w:jc w:val="both"/>
        <w:rPr>
          <w:ins w:id="2" w:author="Unknown"/>
          <w:rFonts w:ascii="Times New Roman" w:eastAsia="Times New Roman" w:hAnsi="Times New Roman" w:cs="Times New Roman"/>
          <w:color w:val="242424"/>
          <w:sz w:val="28"/>
          <w:szCs w:val="28"/>
          <w:lang w:eastAsia="tr-TR"/>
        </w:rPr>
      </w:pPr>
      <w:ins w:id="3" w:author="Unknown">
        <w:r w:rsidRPr="004A1FAD">
          <w:rPr>
            <w:rFonts w:ascii="Times New Roman" w:eastAsia="Times New Roman" w:hAnsi="Times New Roman" w:cs="Times New Roman"/>
            <w:color w:val="242424"/>
            <w:sz w:val="28"/>
            <w:szCs w:val="28"/>
            <w:lang w:eastAsia="tr-TR"/>
          </w:rPr>
          <w:t>İş sözleşmesi işçi ile işveren arasında imzalanan ve iki tarafa da karşılıklı borçlar ile alacaklar yükleyen bir sözleşmedir. İşçinin temel görevi iş görmek ve işvereninki ise ücret ödemektir. Bu yazımda sizlere, işçinin borçlarının neler olduğunu aktarmaya çalışacağım.</w:t>
        </w:r>
      </w:ins>
    </w:p>
    <w:p w:rsidR="004A1FAD" w:rsidRPr="004A1FAD" w:rsidRDefault="004A1FAD" w:rsidP="004A1FAD">
      <w:pPr>
        <w:shd w:val="clear" w:color="auto" w:fill="F5F5F5"/>
        <w:spacing w:after="150" w:line="450" w:lineRule="atLeast"/>
        <w:jc w:val="both"/>
        <w:rPr>
          <w:ins w:id="4" w:author="Unknown"/>
          <w:rFonts w:ascii="Times New Roman" w:eastAsia="Times New Roman" w:hAnsi="Times New Roman" w:cs="Times New Roman"/>
          <w:b/>
          <w:color w:val="242424"/>
          <w:sz w:val="28"/>
          <w:szCs w:val="28"/>
          <w:lang w:eastAsia="tr-TR"/>
        </w:rPr>
      </w:pPr>
      <w:ins w:id="5" w:author="Unknown">
        <w:r w:rsidRPr="004A1FAD">
          <w:rPr>
            <w:rFonts w:ascii="Times New Roman" w:eastAsia="Times New Roman" w:hAnsi="Times New Roman" w:cs="Times New Roman"/>
            <w:b/>
            <w:color w:val="242424"/>
            <w:sz w:val="28"/>
            <w:szCs w:val="28"/>
            <w:lang w:eastAsia="tr-TR"/>
          </w:rPr>
          <w:t>Bizzat çalışma borcu</w:t>
        </w:r>
      </w:ins>
    </w:p>
    <w:p w:rsidR="004A1FAD" w:rsidRPr="004A1FAD" w:rsidRDefault="004A1FAD" w:rsidP="004A1FAD">
      <w:pPr>
        <w:shd w:val="clear" w:color="auto" w:fill="F5F5F5"/>
        <w:spacing w:after="150" w:line="450" w:lineRule="atLeast"/>
        <w:jc w:val="both"/>
        <w:rPr>
          <w:ins w:id="6" w:author="Unknown"/>
          <w:rFonts w:ascii="Times New Roman" w:eastAsia="Times New Roman" w:hAnsi="Times New Roman" w:cs="Times New Roman"/>
          <w:color w:val="242424"/>
          <w:sz w:val="28"/>
          <w:szCs w:val="28"/>
          <w:lang w:eastAsia="tr-TR"/>
        </w:rPr>
      </w:pPr>
      <w:ins w:id="7" w:author="Unknown">
        <w:r w:rsidRPr="004A1FAD">
          <w:rPr>
            <w:rFonts w:ascii="Times New Roman" w:eastAsia="Times New Roman" w:hAnsi="Times New Roman" w:cs="Times New Roman"/>
            <w:color w:val="242424"/>
            <w:sz w:val="28"/>
            <w:szCs w:val="28"/>
            <w:lang w:eastAsia="tr-TR"/>
          </w:rPr>
          <w:t>Bu, işçinin iş sözleşmesinden doğan asıl borcudur. Bu borcun gereği olarak, işçinin yüklendiği işi bizzat yapması gerekir. Ancak iş sözleşmesinde bunun aksine bir hüküm varsa, elbette ki işçinin işi şahsen yapması beklenmez.</w:t>
        </w:r>
      </w:ins>
    </w:p>
    <w:p w:rsidR="004A1FAD" w:rsidRPr="004A1FAD" w:rsidRDefault="004A1FAD" w:rsidP="004A1FAD">
      <w:pPr>
        <w:shd w:val="clear" w:color="auto" w:fill="F5F5F5"/>
        <w:spacing w:after="150" w:line="450" w:lineRule="atLeast"/>
        <w:jc w:val="both"/>
        <w:rPr>
          <w:ins w:id="8" w:author="Unknown"/>
          <w:rFonts w:ascii="Times New Roman" w:eastAsia="Times New Roman" w:hAnsi="Times New Roman" w:cs="Times New Roman"/>
          <w:b/>
          <w:color w:val="242424"/>
          <w:sz w:val="28"/>
          <w:szCs w:val="28"/>
          <w:lang w:eastAsia="tr-TR"/>
        </w:rPr>
      </w:pPr>
      <w:ins w:id="9" w:author="Unknown">
        <w:r w:rsidRPr="004A1FAD">
          <w:rPr>
            <w:rFonts w:ascii="Times New Roman" w:eastAsia="Times New Roman" w:hAnsi="Times New Roman" w:cs="Times New Roman"/>
            <w:b/>
            <w:color w:val="242424"/>
            <w:sz w:val="28"/>
            <w:szCs w:val="28"/>
            <w:lang w:eastAsia="tr-TR"/>
          </w:rPr>
          <w:t>Özen ve sadakat borcu</w:t>
        </w:r>
      </w:ins>
    </w:p>
    <w:p w:rsidR="004A1FAD" w:rsidRPr="004A1FAD" w:rsidRDefault="004A1FAD" w:rsidP="004A1FAD">
      <w:pPr>
        <w:shd w:val="clear" w:color="auto" w:fill="F5F5F5"/>
        <w:spacing w:after="150" w:line="450" w:lineRule="atLeast"/>
        <w:jc w:val="both"/>
        <w:rPr>
          <w:ins w:id="10" w:author="Unknown"/>
          <w:rFonts w:ascii="Times New Roman" w:eastAsia="Times New Roman" w:hAnsi="Times New Roman" w:cs="Times New Roman"/>
          <w:color w:val="242424"/>
          <w:sz w:val="28"/>
          <w:szCs w:val="28"/>
          <w:lang w:eastAsia="tr-TR"/>
        </w:rPr>
      </w:pPr>
      <w:ins w:id="11" w:author="Unknown">
        <w:r w:rsidRPr="004A1FAD">
          <w:rPr>
            <w:rFonts w:ascii="Times New Roman" w:eastAsia="Times New Roman" w:hAnsi="Times New Roman" w:cs="Times New Roman"/>
            <w:color w:val="242424"/>
            <w:sz w:val="28"/>
            <w:szCs w:val="28"/>
            <w:lang w:eastAsia="tr-TR"/>
          </w:rPr>
          <w:t>Buna göre işçi, yüklendiği işi özenle ifa etmek ve işverenin haklı menfaatlerinin korunmasında sadakatli davranmak zorundadır. Bu kapsamda işçinin özen borcu gereği; işverenin makinelerini, araç ve gereçlerini, teknik sistemlerini, tesislerini ve taşıtlarını usulüne uygun şekilde kullanması ve bunlarla birlikte işin ifa edilmesi için kendisine teslim edilmiş olan malzemeye de özen göstermesi beklenir.</w:t>
        </w:r>
      </w:ins>
    </w:p>
    <w:p w:rsidR="004A1FAD" w:rsidRPr="004A1FAD" w:rsidRDefault="004A1FAD" w:rsidP="004A1FAD">
      <w:pPr>
        <w:shd w:val="clear" w:color="auto" w:fill="F5F5F5"/>
        <w:spacing w:after="0" w:line="390" w:lineRule="atLeast"/>
        <w:jc w:val="both"/>
        <w:outlineLvl w:val="1"/>
        <w:rPr>
          <w:ins w:id="12" w:author="Unknown"/>
          <w:rFonts w:ascii="Times New Roman" w:eastAsia="Times New Roman" w:hAnsi="Times New Roman" w:cs="Times New Roman"/>
          <w:color w:val="616161"/>
          <w:sz w:val="28"/>
          <w:szCs w:val="28"/>
          <w:lang w:eastAsia="tr-TR"/>
        </w:rPr>
      </w:pPr>
      <w:ins w:id="13" w:author="Unknown">
        <w:r w:rsidRPr="004A1FAD">
          <w:rPr>
            <w:rFonts w:ascii="Times New Roman" w:eastAsia="Times New Roman" w:hAnsi="Times New Roman" w:cs="Times New Roman"/>
            <w:bCs/>
            <w:color w:val="616161"/>
            <w:sz w:val="28"/>
            <w:szCs w:val="28"/>
            <w:lang w:eastAsia="tr-TR"/>
          </w:rPr>
          <w:fldChar w:fldCharType="begin"/>
        </w:r>
        <w:r w:rsidRPr="004A1FAD">
          <w:rPr>
            <w:rFonts w:ascii="Times New Roman" w:eastAsia="Times New Roman" w:hAnsi="Times New Roman" w:cs="Times New Roman"/>
            <w:bCs/>
            <w:color w:val="616161"/>
            <w:sz w:val="28"/>
            <w:szCs w:val="28"/>
            <w:lang w:eastAsia="tr-TR"/>
          </w:rPr>
          <w:instrText xml:space="preserve"> HYPERLINK "https://iscidunyasi.com/istifa-ettikten-sonra-pisman-olmak-istifadan-vazgecme-dilekcesi/" \o "İstifa ettikten sonra pişman olmak / İstifadan vazgeçme dilekçesi" </w:instrText>
        </w:r>
        <w:r w:rsidRPr="004A1FAD">
          <w:rPr>
            <w:rFonts w:ascii="Times New Roman" w:eastAsia="Times New Roman" w:hAnsi="Times New Roman" w:cs="Times New Roman"/>
            <w:bCs/>
            <w:color w:val="616161"/>
            <w:sz w:val="28"/>
            <w:szCs w:val="28"/>
            <w:lang w:eastAsia="tr-TR"/>
          </w:rPr>
          <w:fldChar w:fldCharType="separate"/>
        </w:r>
        <w:r w:rsidRPr="004A1FAD">
          <w:rPr>
            <w:rFonts w:ascii="Times New Roman" w:eastAsia="Times New Roman" w:hAnsi="Times New Roman" w:cs="Times New Roman"/>
            <w:color w:val="FF4500"/>
            <w:sz w:val="28"/>
            <w:szCs w:val="28"/>
            <w:u w:val="single"/>
            <w:lang w:eastAsia="tr-TR"/>
          </w:rPr>
          <w:t>İstifa ettikten sonra pişman olmak / İstifadan vazgeçme dilekçesi</w:t>
        </w:r>
        <w:r w:rsidRPr="004A1FAD">
          <w:rPr>
            <w:rFonts w:ascii="Times New Roman" w:eastAsia="Times New Roman" w:hAnsi="Times New Roman" w:cs="Times New Roman"/>
            <w:bCs/>
            <w:color w:val="616161"/>
            <w:sz w:val="28"/>
            <w:szCs w:val="28"/>
            <w:lang w:eastAsia="tr-TR"/>
          </w:rPr>
          <w:fldChar w:fldCharType="end"/>
        </w:r>
      </w:ins>
    </w:p>
    <w:p w:rsidR="004A1FAD" w:rsidRPr="004A1FAD" w:rsidRDefault="004A1FAD" w:rsidP="004A1FAD">
      <w:pPr>
        <w:shd w:val="clear" w:color="auto" w:fill="F5F5F5"/>
        <w:spacing w:after="150" w:line="450" w:lineRule="atLeast"/>
        <w:jc w:val="both"/>
        <w:rPr>
          <w:ins w:id="14" w:author="Unknown"/>
          <w:rFonts w:ascii="Times New Roman" w:eastAsia="Times New Roman" w:hAnsi="Times New Roman" w:cs="Times New Roman"/>
          <w:color w:val="242424"/>
          <w:sz w:val="28"/>
          <w:szCs w:val="28"/>
          <w:lang w:eastAsia="tr-TR"/>
        </w:rPr>
      </w:pPr>
      <w:ins w:id="15" w:author="Unknown">
        <w:r w:rsidRPr="004A1FAD">
          <w:rPr>
            <w:rFonts w:ascii="Times New Roman" w:eastAsia="Times New Roman" w:hAnsi="Times New Roman" w:cs="Times New Roman"/>
            <w:color w:val="242424"/>
            <w:sz w:val="28"/>
            <w:szCs w:val="28"/>
            <w:lang w:eastAsia="tr-TR"/>
          </w:rPr>
          <w:t>Sadakat borcu gereği de; çalıştığı sürece, sadakat borcuna aykırı şekilde ve bir ücret karşılığında 3. kişilere hizmette bulunmaması ve özellikle kendi işvereni ile rekabete girmemesi beklenir. Ayrıca işçinin; çalıştığı sırada öğrendiği, özellikle üretim ve iş sırları gibi bazı bilgileri, çalışmasının devamı süresince kendi yararına kullanmaması veya başkalarına açıklamaması gerekir. İşçi, hizmet ilişkisinin sona ermesinden sonra da, işverenin haklı menfaatleri gerektiriyorsa, sır saklamakla yükümlüdür.</w:t>
        </w:r>
      </w:ins>
    </w:p>
    <w:p w:rsidR="004A1FAD" w:rsidRPr="004A1FAD" w:rsidRDefault="004A1FAD" w:rsidP="004A1FAD">
      <w:pPr>
        <w:shd w:val="clear" w:color="auto" w:fill="F5F5F5"/>
        <w:spacing w:after="150" w:line="450" w:lineRule="atLeast"/>
        <w:jc w:val="both"/>
        <w:rPr>
          <w:ins w:id="16" w:author="Unknown"/>
          <w:rFonts w:ascii="Times New Roman" w:eastAsia="Times New Roman" w:hAnsi="Times New Roman" w:cs="Times New Roman"/>
          <w:b/>
          <w:color w:val="242424"/>
          <w:sz w:val="28"/>
          <w:szCs w:val="28"/>
          <w:lang w:eastAsia="tr-TR"/>
        </w:rPr>
      </w:pPr>
      <w:ins w:id="17" w:author="Unknown">
        <w:r w:rsidRPr="004A1FAD">
          <w:rPr>
            <w:rFonts w:ascii="Times New Roman" w:eastAsia="Times New Roman" w:hAnsi="Times New Roman" w:cs="Times New Roman"/>
            <w:b/>
            <w:color w:val="242424"/>
            <w:sz w:val="28"/>
            <w:szCs w:val="28"/>
            <w:lang w:eastAsia="tr-TR"/>
          </w:rPr>
          <w:t>Teslim ve hesap verme borcu</w:t>
        </w:r>
      </w:ins>
    </w:p>
    <w:p w:rsidR="004A1FAD" w:rsidRPr="004A1FAD" w:rsidRDefault="004A1FAD" w:rsidP="004A1FAD">
      <w:pPr>
        <w:shd w:val="clear" w:color="auto" w:fill="F5F5F5"/>
        <w:spacing w:after="150" w:line="450" w:lineRule="atLeast"/>
        <w:jc w:val="both"/>
        <w:rPr>
          <w:ins w:id="18" w:author="Unknown"/>
          <w:rFonts w:ascii="Times New Roman" w:eastAsia="Times New Roman" w:hAnsi="Times New Roman" w:cs="Times New Roman"/>
          <w:color w:val="242424"/>
          <w:sz w:val="28"/>
          <w:szCs w:val="28"/>
          <w:lang w:eastAsia="tr-TR"/>
        </w:rPr>
      </w:pPr>
      <w:ins w:id="19" w:author="Unknown">
        <w:r w:rsidRPr="004A1FAD">
          <w:rPr>
            <w:rFonts w:ascii="Times New Roman" w:eastAsia="Times New Roman" w:hAnsi="Times New Roman" w:cs="Times New Roman"/>
            <w:color w:val="242424"/>
            <w:sz w:val="28"/>
            <w:szCs w:val="28"/>
            <w:lang w:eastAsia="tr-TR"/>
          </w:rPr>
          <w:t>İşçinin; üstlendiği işin görülmesi esnasında üçüncü kişilerden işveren için aldıklarını ve özellikle paraları derhal işverene teslim etmesi ve bunlar hakkında hesap vermekle yükümlü olmasıdır. İşçi, hizmetin yerine getirilmesinden dolayı elde ettiği diğer şeyleri de derhal işverene teslim etmek zorundadır.</w:t>
        </w:r>
      </w:ins>
    </w:p>
    <w:p w:rsidR="004A1FAD" w:rsidRPr="004A1FAD" w:rsidRDefault="004A1FAD" w:rsidP="004A1FAD">
      <w:pPr>
        <w:shd w:val="clear" w:color="auto" w:fill="F5F5F5"/>
        <w:spacing w:after="150" w:line="450" w:lineRule="atLeast"/>
        <w:jc w:val="both"/>
        <w:rPr>
          <w:ins w:id="20" w:author="Unknown"/>
          <w:rFonts w:ascii="Times New Roman" w:eastAsia="Times New Roman" w:hAnsi="Times New Roman" w:cs="Times New Roman"/>
          <w:b/>
          <w:color w:val="242424"/>
          <w:sz w:val="28"/>
          <w:szCs w:val="28"/>
          <w:lang w:eastAsia="tr-TR"/>
        </w:rPr>
      </w:pPr>
      <w:ins w:id="21" w:author="Unknown">
        <w:r w:rsidRPr="004A1FAD">
          <w:rPr>
            <w:rFonts w:ascii="Times New Roman" w:eastAsia="Times New Roman" w:hAnsi="Times New Roman" w:cs="Times New Roman"/>
            <w:b/>
            <w:color w:val="242424"/>
            <w:sz w:val="28"/>
            <w:szCs w:val="28"/>
            <w:lang w:eastAsia="tr-TR"/>
          </w:rPr>
          <w:lastRenderedPageBreak/>
          <w:t>Fazla çalışma borcu</w:t>
        </w:r>
      </w:ins>
    </w:p>
    <w:p w:rsidR="004A1FAD" w:rsidRPr="004A1FAD" w:rsidRDefault="004A1FAD" w:rsidP="004A1FAD">
      <w:pPr>
        <w:shd w:val="clear" w:color="auto" w:fill="F5F5F5"/>
        <w:spacing w:after="150" w:line="450" w:lineRule="atLeast"/>
        <w:jc w:val="both"/>
        <w:rPr>
          <w:ins w:id="22" w:author="Unknown"/>
          <w:rFonts w:ascii="Times New Roman" w:eastAsia="Times New Roman" w:hAnsi="Times New Roman" w:cs="Times New Roman"/>
          <w:color w:val="242424"/>
          <w:sz w:val="28"/>
          <w:szCs w:val="28"/>
          <w:lang w:eastAsia="tr-TR"/>
        </w:rPr>
      </w:pPr>
      <w:ins w:id="23" w:author="Unknown">
        <w:r w:rsidRPr="004A1FAD">
          <w:rPr>
            <w:rFonts w:ascii="Times New Roman" w:eastAsia="Times New Roman" w:hAnsi="Times New Roman" w:cs="Times New Roman"/>
            <w:color w:val="242424"/>
            <w:sz w:val="28"/>
            <w:szCs w:val="28"/>
            <w:lang w:eastAsia="tr-TR"/>
          </w:rPr>
          <w:t>Fazla mesai, işçinin haftada 45 saatin üzerinde ve rızasıyla yapılan çalışmadır. Fazla çalışmayı gerektiren bir işin yerine getirilmesi zorunluluğu doğarsa, işçi bunu yapabilecek durumda bulunursa ve aynı zamanda bundan kaçınması da dürüstlük kurallarına aykırı olursa işçi, karşılığı ödenmek koşuluyla, fazla çalışmayı yerine getirmekle mükelleftir.</w:t>
        </w:r>
      </w:ins>
    </w:p>
    <w:p w:rsidR="004A1FAD" w:rsidRPr="004A1FAD" w:rsidRDefault="004A1FAD" w:rsidP="004A1FAD">
      <w:pPr>
        <w:shd w:val="clear" w:color="auto" w:fill="F5F5F5"/>
        <w:spacing w:after="150" w:line="450" w:lineRule="atLeast"/>
        <w:jc w:val="both"/>
        <w:rPr>
          <w:ins w:id="24" w:author="Unknown"/>
          <w:rFonts w:ascii="Times New Roman" w:eastAsia="Times New Roman" w:hAnsi="Times New Roman" w:cs="Times New Roman"/>
          <w:b/>
          <w:color w:val="242424"/>
          <w:sz w:val="28"/>
          <w:szCs w:val="28"/>
          <w:lang w:eastAsia="tr-TR"/>
        </w:rPr>
      </w:pPr>
      <w:ins w:id="25" w:author="Unknown">
        <w:r w:rsidRPr="004A1FAD">
          <w:rPr>
            <w:rFonts w:ascii="Times New Roman" w:eastAsia="Times New Roman" w:hAnsi="Times New Roman" w:cs="Times New Roman"/>
            <w:b/>
            <w:color w:val="242424"/>
            <w:sz w:val="28"/>
            <w:szCs w:val="28"/>
            <w:lang w:eastAsia="tr-TR"/>
          </w:rPr>
          <w:t>Düzenlemelere ve talimatlara uyma borcu</w:t>
        </w:r>
      </w:ins>
    </w:p>
    <w:p w:rsidR="004A1FAD" w:rsidRPr="004A1FAD" w:rsidRDefault="004A1FAD" w:rsidP="004A1FAD">
      <w:pPr>
        <w:shd w:val="clear" w:color="auto" w:fill="F5F5F5"/>
        <w:spacing w:after="150" w:line="450" w:lineRule="atLeast"/>
        <w:jc w:val="both"/>
        <w:rPr>
          <w:ins w:id="26" w:author="Unknown"/>
          <w:rFonts w:ascii="Times New Roman" w:eastAsia="Times New Roman" w:hAnsi="Times New Roman" w:cs="Times New Roman"/>
          <w:color w:val="242424"/>
          <w:sz w:val="28"/>
          <w:szCs w:val="28"/>
          <w:lang w:eastAsia="tr-TR"/>
        </w:rPr>
      </w:pPr>
      <w:ins w:id="27" w:author="Unknown">
        <w:r w:rsidRPr="004A1FAD">
          <w:rPr>
            <w:rFonts w:ascii="Times New Roman" w:eastAsia="Times New Roman" w:hAnsi="Times New Roman" w:cs="Times New Roman"/>
            <w:color w:val="242424"/>
            <w:sz w:val="28"/>
            <w:szCs w:val="28"/>
            <w:lang w:eastAsia="tr-TR"/>
          </w:rPr>
          <w:t>İşçinin; işverenin işin görülmesi ve işçilerin işyerindeki davranışlarıyla ilgili genel düzenlemeler yapması ve işçilere özel talimat vermesi halinde, dürüstlük kurallarının gerektirdiği ölçüde bunlara uymak zorunda olmasıdır.</w:t>
        </w:r>
      </w:ins>
    </w:p>
    <w:p w:rsidR="004A1FAD" w:rsidRPr="004A1FAD" w:rsidRDefault="004A1FAD" w:rsidP="004A1FAD">
      <w:pPr>
        <w:shd w:val="clear" w:color="auto" w:fill="F5F5F5"/>
        <w:spacing w:after="150" w:line="450" w:lineRule="atLeast"/>
        <w:jc w:val="both"/>
        <w:rPr>
          <w:ins w:id="28" w:author="Unknown"/>
          <w:rFonts w:ascii="Times New Roman" w:eastAsia="Times New Roman" w:hAnsi="Times New Roman" w:cs="Times New Roman"/>
          <w:b/>
          <w:color w:val="242424"/>
          <w:sz w:val="28"/>
          <w:szCs w:val="28"/>
          <w:lang w:eastAsia="tr-TR"/>
        </w:rPr>
      </w:pPr>
      <w:ins w:id="29" w:author="Unknown">
        <w:r w:rsidRPr="004A1FAD">
          <w:rPr>
            <w:rFonts w:ascii="Times New Roman" w:eastAsia="Times New Roman" w:hAnsi="Times New Roman" w:cs="Times New Roman"/>
            <w:b/>
            <w:color w:val="242424"/>
            <w:sz w:val="28"/>
            <w:szCs w:val="28"/>
            <w:lang w:eastAsia="tr-TR"/>
          </w:rPr>
          <w:t>İşçinin sorumluluğu</w:t>
        </w:r>
      </w:ins>
    </w:p>
    <w:p w:rsidR="004A1FAD" w:rsidRPr="004A1FAD" w:rsidRDefault="004A1FAD" w:rsidP="004A1FAD">
      <w:pPr>
        <w:shd w:val="clear" w:color="auto" w:fill="F5F5F5"/>
        <w:spacing w:after="150" w:line="450" w:lineRule="atLeast"/>
        <w:jc w:val="both"/>
        <w:rPr>
          <w:ins w:id="30" w:author="Unknown"/>
          <w:rFonts w:ascii="Times New Roman" w:eastAsia="Times New Roman" w:hAnsi="Times New Roman" w:cs="Times New Roman"/>
          <w:color w:val="242424"/>
          <w:sz w:val="28"/>
          <w:szCs w:val="28"/>
          <w:lang w:eastAsia="tr-TR"/>
        </w:rPr>
      </w:pPr>
      <w:ins w:id="31" w:author="Unknown">
        <w:r w:rsidRPr="004A1FAD">
          <w:rPr>
            <w:rFonts w:ascii="Times New Roman" w:eastAsia="Times New Roman" w:hAnsi="Times New Roman" w:cs="Times New Roman"/>
            <w:color w:val="242424"/>
            <w:sz w:val="28"/>
            <w:szCs w:val="28"/>
            <w:lang w:eastAsia="tr-TR"/>
          </w:rPr>
          <w:t>İşçinin, işverene kusuruyla verdiği her türlü zarardan sorumlu olmasıdır. Ancak bu sorumluluk belirlenirken; işin tehlikeli olup olmadığı, uzmanlığı ve eğitimi gerektirip gerektirmediği ile işçinin işveren tarafından bilinen veya bilinmesi gereken yetenekleri ve nitelikleri göz önünde tutulmalıdır.</w:t>
        </w:r>
      </w:ins>
    </w:p>
    <w:p w:rsidR="004A1FAD" w:rsidRPr="004A1FAD" w:rsidRDefault="004A1FAD" w:rsidP="004A1FAD">
      <w:pPr>
        <w:shd w:val="clear" w:color="auto" w:fill="F5F5F5"/>
        <w:spacing w:after="150" w:line="450" w:lineRule="atLeast"/>
        <w:jc w:val="both"/>
        <w:rPr>
          <w:ins w:id="32" w:author="Unknown"/>
          <w:rFonts w:ascii="Times New Roman" w:eastAsia="Times New Roman" w:hAnsi="Times New Roman" w:cs="Times New Roman"/>
          <w:b/>
          <w:color w:val="242424"/>
          <w:sz w:val="28"/>
          <w:szCs w:val="28"/>
          <w:lang w:eastAsia="tr-TR"/>
        </w:rPr>
      </w:pPr>
      <w:ins w:id="33" w:author="Unknown">
        <w:r w:rsidRPr="004A1FAD">
          <w:rPr>
            <w:rFonts w:ascii="Times New Roman" w:eastAsia="Times New Roman" w:hAnsi="Times New Roman" w:cs="Times New Roman"/>
            <w:b/>
            <w:color w:val="242424"/>
            <w:sz w:val="28"/>
            <w:szCs w:val="28"/>
            <w:lang w:eastAsia="tr-TR"/>
          </w:rPr>
          <w:t>SONUÇ</w:t>
        </w:r>
      </w:ins>
    </w:p>
    <w:p w:rsidR="004A1FAD" w:rsidRPr="004A1FAD" w:rsidRDefault="004A1FAD" w:rsidP="004A1FAD">
      <w:pPr>
        <w:shd w:val="clear" w:color="auto" w:fill="F5F5F5"/>
        <w:spacing w:after="150" w:line="450" w:lineRule="atLeast"/>
        <w:jc w:val="both"/>
        <w:rPr>
          <w:ins w:id="34" w:author="Unknown"/>
          <w:rFonts w:ascii="Times New Roman" w:eastAsia="Times New Roman" w:hAnsi="Times New Roman" w:cs="Times New Roman"/>
          <w:color w:val="242424"/>
          <w:sz w:val="28"/>
          <w:szCs w:val="28"/>
          <w:lang w:eastAsia="tr-TR"/>
        </w:rPr>
      </w:pPr>
      <w:ins w:id="35" w:author="Unknown">
        <w:r w:rsidRPr="004A1FAD">
          <w:rPr>
            <w:rFonts w:ascii="Times New Roman" w:eastAsia="Times New Roman" w:hAnsi="Times New Roman" w:cs="Times New Roman"/>
            <w:color w:val="242424"/>
            <w:sz w:val="28"/>
            <w:szCs w:val="28"/>
            <w:lang w:eastAsia="tr-TR"/>
          </w:rPr>
          <w:t>İşçinin borçları genel hatlarıyla, yukarıda belirtildiği şekildedir. Bu borçların kapsamının genişletilmesi ya da daraltılması tarafların elinde olmakla birlikte; İş Kanununun </w:t>
        </w:r>
        <w:r w:rsidRPr="004A1FAD">
          <w:rPr>
            <w:rFonts w:ascii="Times New Roman" w:eastAsia="Times New Roman" w:hAnsi="Times New Roman" w:cs="Times New Roman"/>
            <w:color w:val="242424"/>
            <w:sz w:val="28"/>
            <w:szCs w:val="28"/>
            <w:lang w:eastAsia="tr-TR"/>
          </w:rPr>
          <w:fldChar w:fldCharType="begin"/>
        </w:r>
        <w:r w:rsidRPr="004A1FAD">
          <w:rPr>
            <w:rFonts w:ascii="Times New Roman" w:eastAsia="Times New Roman" w:hAnsi="Times New Roman" w:cs="Times New Roman"/>
            <w:color w:val="242424"/>
            <w:sz w:val="28"/>
            <w:szCs w:val="28"/>
            <w:lang w:eastAsia="tr-TR"/>
          </w:rPr>
          <w:instrText xml:space="preserve"> HYPERLINK "https://iscidunyasi.com/is-sozlesmesinin-is-kanununa-aykiri-olmasi/" </w:instrText>
        </w:r>
        <w:r w:rsidRPr="004A1FAD">
          <w:rPr>
            <w:rFonts w:ascii="Times New Roman" w:eastAsia="Times New Roman" w:hAnsi="Times New Roman" w:cs="Times New Roman"/>
            <w:color w:val="242424"/>
            <w:sz w:val="28"/>
            <w:szCs w:val="28"/>
            <w:lang w:eastAsia="tr-TR"/>
          </w:rPr>
          <w:fldChar w:fldCharType="separate"/>
        </w:r>
        <w:r w:rsidRPr="004A1FAD">
          <w:rPr>
            <w:rFonts w:ascii="Times New Roman" w:eastAsia="Times New Roman" w:hAnsi="Times New Roman" w:cs="Times New Roman"/>
            <w:color w:val="FF4500"/>
            <w:sz w:val="28"/>
            <w:szCs w:val="28"/>
            <w:u w:val="single"/>
            <w:lang w:eastAsia="tr-TR"/>
          </w:rPr>
          <w:t>işçi lehine getirdiği âmir hükümlere aykırı</w:t>
        </w:r>
        <w:r w:rsidRPr="004A1FAD">
          <w:rPr>
            <w:rFonts w:ascii="Times New Roman" w:eastAsia="Times New Roman" w:hAnsi="Times New Roman" w:cs="Times New Roman"/>
            <w:color w:val="242424"/>
            <w:sz w:val="28"/>
            <w:szCs w:val="28"/>
            <w:lang w:eastAsia="tr-TR"/>
          </w:rPr>
          <w:fldChar w:fldCharType="end"/>
        </w:r>
        <w:r w:rsidRPr="004A1FAD">
          <w:rPr>
            <w:rFonts w:ascii="Times New Roman" w:eastAsia="Times New Roman" w:hAnsi="Times New Roman" w:cs="Times New Roman"/>
            <w:color w:val="242424"/>
            <w:sz w:val="28"/>
            <w:szCs w:val="28"/>
            <w:lang w:eastAsia="tr-TR"/>
          </w:rPr>
          <w:t> iş sözleşmeleri, bu hükümler bakımından anlam ifade etmeyecektir.</w:t>
        </w:r>
      </w:ins>
    </w:p>
    <w:p w:rsidR="001B52D6" w:rsidRDefault="001B52D6"/>
    <w:sectPr w:rsidR="001B52D6" w:rsidSect="001B52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1FAD"/>
    <w:rsid w:val="001B52D6"/>
    <w:rsid w:val="004A1F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D6"/>
  </w:style>
  <w:style w:type="paragraph" w:styleId="Balk2">
    <w:name w:val="heading 2"/>
    <w:basedOn w:val="Normal"/>
    <w:link w:val="Balk2Char"/>
    <w:uiPriority w:val="9"/>
    <w:qFormat/>
    <w:rsid w:val="004A1F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1FA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A1F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1FAD"/>
    <w:rPr>
      <w:b/>
      <w:bCs/>
    </w:rPr>
  </w:style>
  <w:style w:type="character" w:styleId="Kpr">
    <w:name w:val="Hyperlink"/>
    <w:basedOn w:val="VarsaylanParagrafYazTipi"/>
    <w:uiPriority w:val="99"/>
    <w:semiHidden/>
    <w:unhideWhenUsed/>
    <w:rsid w:val="004A1FAD"/>
    <w:rPr>
      <w:color w:val="0000FF"/>
      <w:u w:val="single"/>
    </w:rPr>
  </w:style>
  <w:style w:type="character" w:customStyle="1" w:styleId="red">
    <w:name w:val="red"/>
    <w:basedOn w:val="VarsaylanParagrafYazTipi"/>
    <w:rsid w:val="004A1FAD"/>
  </w:style>
  <w:style w:type="paragraph" w:styleId="BalonMetni">
    <w:name w:val="Balloon Text"/>
    <w:basedOn w:val="Normal"/>
    <w:link w:val="BalonMetniChar"/>
    <w:uiPriority w:val="99"/>
    <w:semiHidden/>
    <w:unhideWhenUsed/>
    <w:rsid w:val="004A1F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1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270879">
      <w:bodyDiv w:val="1"/>
      <w:marLeft w:val="0"/>
      <w:marRight w:val="0"/>
      <w:marTop w:val="0"/>
      <w:marBottom w:val="0"/>
      <w:divBdr>
        <w:top w:val="none" w:sz="0" w:space="0" w:color="auto"/>
        <w:left w:val="none" w:sz="0" w:space="0" w:color="auto"/>
        <w:bottom w:val="none" w:sz="0" w:space="0" w:color="auto"/>
        <w:right w:val="none" w:sz="0" w:space="0" w:color="auto"/>
      </w:divBdr>
      <w:divsChild>
        <w:div w:id="1952400556">
          <w:marLeft w:val="0"/>
          <w:marRight w:val="0"/>
          <w:marTop w:val="0"/>
          <w:marBottom w:val="0"/>
          <w:divBdr>
            <w:top w:val="none" w:sz="0" w:space="0" w:color="auto"/>
            <w:left w:val="none" w:sz="0" w:space="0" w:color="auto"/>
            <w:bottom w:val="none" w:sz="0" w:space="0" w:color="auto"/>
            <w:right w:val="none" w:sz="0" w:space="0" w:color="auto"/>
          </w:divBdr>
          <w:divsChild>
            <w:div w:id="1394351666">
              <w:marLeft w:val="0"/>
              <w:marRight w:val="0"/>
              <w:marTop w:val="0"/>
              <w:marBottom w:val="300"/>
              <w:divBdr>
                <w:top w:val="none" w:sz="0" w:space="0" w:color="auto"/>
                <w:left w:val="none" w:sz="0" w:space="0" w:color="auto"/>
                <w:bottom w:val="none" w:sz="0" w:space="0" w:color="auto"/>
                <w:right w:val="none" w:sz="0" w:space="0" w:color="auto"/>
              </w:divBdr>
              <w:divsChild>
                <w:div w:id="2071027230">
                  <w:marLeft w:val="-225"/>
                  <w:marRight w:val="-225"/>
                  <w:marTop w:val="0"/>
                  <w:marBottom w:val="0"/>
                  <w:divBdr>
                    <w:top w:val="none" w:sz="0" w:space="0" w:color="auto"/>
                    <w:left w:val="none" w:sz="0" w:space="0" w:color="auto"/>
                    <w:bottom w:val="none" w:sz="0" w:space="0" w:color="auto"/>
                    <w:right w:val="none" w:sz="0" w:space="0" w:color="auto"/>
                  </w:divBdr>
                  <w:divsChild>
                    <w:div w:id="1899778635">
                      <w:marLeft w:val="0"/>
                      <w:marRight w:val="0"/>
                      <w:marTop w:val="0"/>
                      <w:marBottom w:val="0"/>
                      <w:divBdr>
                        <w:top w:val="none" w:sz="0" w:space="0" w:color="auto"/>
                        <w:left w:val="none" w:sz="0" w:space="0" w:color="auto"/>
                        <w:bottom w:val="none" w:sz="0" w:space="0" w:color="auto"/>
                        <w:right w:val="none" w:sz="0" w:space="0" w:color="auto"/>
                      </w:divBdr>
                    </w:div>
                    <w:div w:id="7494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2019-08-01T08:59:00Z</dcterms:created>
  <dcterms:modified xsi:type="dcterms:W3CDTF">2019-08-01T09:00:00Z</dcterms:modified>
</cp:coreProperties>
</file>