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81E" w:rsidRPr="0057681E" w:rsidRDefault="0057681E" w:rsidP="0057681E">
      <w:pPr>
        <w:spacing w:after="150" w:line="525" w:lineRule="atLeast"/>
        <w:jc w:val="both"/>
        <w:outlineLvl w:val="0"/>
        <w:rPr>
          <w:rFonts w:ascii="Times New Roman" w:eastAsia="Times New Roman" w:hAnsi="Times New Roman" w:cs="Times New Roman"/>
          <w:color w:val="616161"/>
          <w:kern w:val="36"/>
          <w:sz w:val="28"/>
          <w:szCs w:val="28"/>
          <w:lang w:eastAsia="tr-TR"/>
        </w:rPr>
      </w:pPr>
      <w:r w:rsidRPr="0057681E">
        <w:rPr>
          <w:rFonts w:ascii="Times New Roman" w:eastAsia="Times New Roman" w:hAnsi="Times New Roman" w:cs="Times New Roman"/>
          <w:color w:val="616161"/>
          <w:kern w:val="36"/>
          <w:sz w:val="28"/>
          <w:szCs w:val="28"/>
          <w:lang w:eastAsia="tr-TR"/>
        </w:rPr>
        <w:t xml:space="preserve">İşçiyi işten çıkarma </w:t>
      </w:r>
      <w:proofErr w:type="gramStart"/>
      <w:r w:rsidRPr="0057681E">
        <w:rPr>
          <w:rFonts w:ascii="Times New Roman" w:eastAsia="Times New Roman" w:hAnsi="Times New Roman" w:cs="Times New Roman"/>
          <w:color w:val="616161"/>
          <w:kern w:val="36"/>
          <w:sz w:val="28"/>
          <w:szCs w:val="28"/>
          <w:lang w:eastAsia="tr-TR"/>
        </w:rPr>
        <w:t>prosedürü</w:t>
      </w:r>
      <w:proofErr w:type="gramEnd"/>
      <w:r w:rsidRPr="0057681E">
        <w:rPr>
          <w:rFonts w:ascii="Times New Roman" w:eastAsia="Times New Roman" w:hAnsi="Times New Roman" w:cs="Times New Roman"/>
          <w:color w:val="616161"/>
          <w:kern w:val="36"/>
          <w:sz w:val="28"/>
          <w:szCs w:val="28"/>
          <w:lang w:eastAsia="tr-TR"/>
        </w:rPr>
        <w:t xml:space="preserve"> nasıl olmalı?</w:t>
      </w:r>
    </w:p>
    <w:p w:rsidR="0057681E" w:rsidRPr="0057681E" w:rsidRDefault="0057681E" w:rsidP="0057681E">
      <w:pPr>
        <w:shd w:val="clear" w:color="auto" w:fill="F5F5F5"/>
        <w:spacing w:after="150" w:line="450" w:lineRule="atLeast"/>
        <w:jc w:val="both"/>
        <w:rPr>
          <w:ins w:id="0" w:author="Unknown"/>
          <w:rFonts w:ascii="Times New Roman" w:eastAsia="Times New Roman" w:hAnsi="Times New Roman" w:cs="Times New Roman"/>
          <w:color w:val="242424"/>
          <w:sz w:val="28"/>
          <w:szCs w:val="28"/>
          <w:lang w:eastAsia="tr-TR"/>
        </w:rPr>
      </w:pPr>
      <w:ins w:id="1" w:author="Unknown">
        <w:r w:rsidRPr="0057681E">
          <w:rPr>
            <w:rFonts w:ascii="Times New Roman" w:eastAsia="Times New Roman" w:hAnsi="Times New Roman" w:cs="Times New Roman"/>
            <w:color w:val="242424"/>
            <w:sz w:val="28"/>
            <w:szCs w:val="28"/>
            <w:lang w:eastAsia="tr-TR"/>
          </w:rPr>
          <w:t>İşçinin işten çıkarılması, bazı sonuçları da beraberinde getirir. Çeşitli kurumlara yapılması gereken bildirimler, işçiye ödenmesi gereken tutarlar, tazminat ödenip ödenmeyeceği gibi hususlar gündeme gelir. İşçinin işten çıkarılması sürecinin iyi yönetilmesi adına neler yapılması gerektiğini kısa bir rehber şeklinde sizin için hazırladım.</w:t>
        </w:r>
      </w:ins>
    </w:p>
    <w:p w:rsidR="0057681E" w:rsidRPr="0057681E" w:rsidRDefault="0057681E" w:rsidP="0057681E">
      <w:pPr>
        <w:shd w:val="clear" w:color="auto" w:fill="F5F5F5"/>
        <w:spacing w:after="150" w:line="450" w:lineRule="atLeast"/>
        <w:jc w:val="both"/>
        <w:rPr>
          <w:ins w:id="2" w:author="Unknown"/>
          <w:rFonts w:ascii="Times New Roman" w:eastAsia="Times New Roman" w:hAnsi="Times New Roman" w:cs="Times New Roman"/>
          <w:color w:val="242424"/>
          <w:sz w:val="28"/>
          <w:szCs w:val="28"/>
          <w:lang w:eastAsia="tr-TR"/>
        </w:rPr>
      </w:pPr>
      <w:ins w:id="3" w:author="Unknown">
        <w:r w:rsidRPr="0057681E">
          <w:rPr>
            <w:rFonts w:ascii="Times New Roman" w:eastAsia="Times New Roman" w:hAnsi="Times New Roman" w:cs="Times New Roman"/>
            <w:color w:val="242424"/>
            <w:sz w:val="28"/>
            <w:szCs w:val="28"/>
            <w:lang w:eastAsia="tr-TR"/>
          </w:rPr>
          <w:t>İşçinin çıkarılması</w:t>
        </w:r>
      </w:ins>
    </w:p>
    <w:p w:rsidR="0057681E" w:rsidRPr="0057681E" w:rsidRDefault="0057681E" w:rsidP="0057681E">
      <w:pPr>
        <w:shd w:val="clear" w:color="auto" w:fill="F5F5F5"/>
        <w:spacing w:after="150" w:line="450" w:lineRule="atLeast"/>
        <w:jc w:val="both"/>
        <w:rPr>
          <w:ins w:id="4" w:author="Unknown"/>
          <w:rFonts w:ascii="Times New Roman" w:eastAsia="Times New Roman" w:hAnsi="Times New Roman" w:cs="Times New Roman"/>
          <w:color w:val="242424"/>
          <w:sz w:val="28"/>
          <w:szCs w:val="28"/>
          <w:lang w:eastAsia="tr-TR"/>
        </w:rPr>
      </w:pPr>
      <w:ins w:id="5" w:author="Unknown">
        <w:r w:rsidRPr="0057681E">
          <w:rPr>
            <w:rFonts w:ascii="Times New Roman" w:eastAsia="Times New Roman" w:hAnsi="Times New Roman" w:cs="Times New Roman"/>
            <w:color w:val="242424"/>
            <w:sz w:val="28"/>
            <w:szCs w:val="28"/>
            <w:lang w:eastAsia="tr-TR"/>
          </w:rPr>
          <w:t xml:space="preserve">İşçi bazen yapmış olduğu bir fiil yüzünden, bazen işletmesel kararlarla ve bazen de ortada bir neden yokken çıkarılabilir. Tüm bu seçenekler için takip edilmesi gereken ortak </w:t>
        </w:r>
        <w:proofErr w:type="gramStart"/>
        <w:r w:rsidRPr="0057681E">
          <w:rPr>
            <w:rFonts w:ascii="Times New Roman" w:eastAsia="Times New Roman" w:hAnsi="Times New Roman" w:cs="Times New Roman"/>
            <w:color w:val="242424"/>
            <w:sz w:val="28"/>
            <w:szCs w:val="28"/>
            <w:lang w:eastAsia="tr-TR"/>
          </w:rPr>
          <w:t>prosedürler</w:t>
        </w:r>
        <w:proofErr w:type="gramEnd"/>
        <w:r w:rsidRPr="0057681E">
          <w:rPr>
            <w:rFonts w:ascii="Times New Roman" w:eastAsia="Times New Roman" w:hAnsi="Times New Roman" w:cs="Times New Roman"/>
            <w:color w:val="242424"/>
            <w:sz w:val="28"/>
            <w:szCs w:val="28"/>
            <w:lang w:eastAsia="tr-TR"/>
          </w:rPr>
          <w:t xml:space="preserve"> olduğu gibi, her seçenek için dikkat edilmesi gereken özel durumlar da vardır. Önce işçinin işten çıkarılma şekline göre, farklılık arz eden durumları inceleyelim.</w:t>
        </w:r>
      </w:ins>
    </w:p>
    <w:p w:rsidR="0057681E" w:rsidRPr="0057681E" w:rsidRDefault="0057681E" w:rsidP="0057681E">
      <w:pPr>
        <w:shd w:val="clear" w:color="auto" w:fill="F5F5F5"/>
        <w:spacing w:after="150" w:line="450" w:lineRule="atLeast"/>
        <w:jc w:val="both"/>
        <w:rPr>
          <w:ins w:id="6" w:author="Unknown"/>
          <w:rFonts w:ascii="Times New Roman" w:eastAsia="Times New Roman" w:hAnsi="Times New Roman" w:cs="Times New Roman"/>
          <w:color w:val="242424"/>
          <w:sz w:val="28"/>
          <w:szCs w:val="28"/>
          <w:lang w:eastAsia="tr-TR"/>
        </w:rPr>
      </w:pPr>
      <w:ins w:id="7" w:author="Unknown">
        <w:r w:rsidRPr="0057681E">
          <w:rPr>
            <w:rFonts w:ascii="Times New Roman" w:eastAsia="Times New Roman" w:hAnsi="Times New Roman" w:cs="Times New Roman"/>
            <w:color w:val="242424"/>
            <w:sz w:val="28"/>
            <w:szCs w:val="28"/>
            <w:lang w:eastAsia="tr-TR"/>
          </w:rPr>
          <w:t>İşçinin iş sözleşmesinin haklı nedenle derhal feshi</w:t>
        </w:r>
      </w:ins>
    </w:p>
    <w:p w:rsidR="0057681E" w:rsidRPr="0057681E" w:rsidRDefault="0057681E" w:rsidP="0057681E">
      <w:pPr>
        <w:shd w:val="clear" w:color="auto" w:fill="F5F5F5"/>
        <w:spacing w:after="150" w:line="450" w:lineRule="atLeast"/>
        <w:jc w:val="both"/>
        <w:rPr>
          <w:ins w:id="8" w:author="Unknown"/>
          <w:rFonts w:ascii="Times New Roman" w:eastAsia="Times New Roman" w:hAnsi="Times New Roman" w:cs="Times New Roman"/>
          <w:color w:val="242424"/>
          <w:sz w:val="28"/>
          <w:szCs w:val="28"/>
          <w:lang w:eastAsia="tr-TR"/>
        </w:rPr>
      </w:pPr>
      <w:ins w:id="9" w:author="Unknown">
        <w:r w:rsidRPr="0057681E">
          <w:rPr>
            <w:rFonts w:ascii="Times New Roman" w:eastAsia="Times New Roman" w:hAnsi="Times New Roman" w:cs="Times New Roman"/>
            <w:color w:val="242424"/>
            <w:sz w:val="28"/>
            <w:szCs w:val="28"/>
            <w:lang w:eastAsia="tr-TR"/>
          </w:rPr>
          <w:t>Fesih, </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"https://iscidunyasi.com/is-kanununun-25-maddesi-nedir-ve-ne-anlama-gelir/"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İş Kanunu’nun 25inci maddesi</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ne göre yapılacaksa, ihbar sürelerini beklemeye gerek yoktur. Bunun anlamı, işçinin iş akdine derhal son verilebileceğidir. Ama özellikle işçinin kıdem tazminatı alma hakkını da yitirdiği </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"https://iscidunyasi.com/14-maddede-isverenin-hakli-nedenle-fesih-sebepleri/"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25/II kapsamında fesih</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yapılacaksa bazı hususlara dikkat edilmesi gerekir:</w:t>
        </w:r>
      </w:ins>
    </w:p>
    <w:p w:rsidR="0057681E" w:rsidRPr="0057681E" w:rsidRDefault="0057681E" w:rsidP="0057681E">
      <w:pPr>
        <w:numPr>
          <w:ilvl w:val="0"/>
          <w:numId w:val="2"/>
        </w:numPr>
        <w:shd w:val="clear" w:color="auto" w:fill="F5F5F5"/>
        <w:spacing w:before="100" w:beforeAutospacing="1" w:after="100" w:afterAutospacing="1" w:line="450" w:lineRule="atLeast"/>
        <w:jc w:val="both"/>
        <w:rPr>
          <w:ins w:id="10" w:author="Unknown"/>
          <w:rFonts w:ascii="Times New Roman" w:eastAsia="Times New Roman" w:hAnsi="Times New Roman" w:cs="Times New Roman"/>
          <w:color w:val="242424"/>
          <w:sz w:val="28"/>
          <w:szCs w:val="28"/>
          <w:lang w:eastAsia="tr-TR"/>
        </w:rPr>
      </w:pPr>
      <w:ins w:id="11" w:author="Unknown">
        <w:r w:rsidRPr="0057681E">
          <w:rPr>
            <w:rFonts w:ascii="Times New Roman" w:eastAsia="Times New Roman" w:hAnsi="Times New Roman" w:cs="Times New Roman"/>
            <w:color w:val="242424"/>
            <w:sz w:val="28"/>
            <w:szCs w:val="28"/>
            <w:lang w:eastAsia="tr-TR"/>
          </w:rPr>
          <w:t>İşçinin feshe neden olan davranışı, tutanak altına alınmalıdır.</w:t>
        </w:r>
      </w:ins>
    </w:p>
    <w:p w:rsidR="0057681E" w:rsidRPr="0057681E" w:rsidRDefault="0057681E" w:rsidP="0057681E">
      <w:pPr>
        <w:numPr>
          <w:ilvl w:val="0"/>
          <w:numId w:val="2"/>
        </w:numPr>
        <w:shd w:val="clear" w:color="auto" w:fill="F5F5F5"/>
        <w:spacing w:before="100" w:beforeAutospacing="1" w:after="100" w:afterAutospacing="1" w:line="450" w:lineRule="atLeast"/>
        <w:jc w:val="both"/>
        <w:rPr>
          <w:ins w:id="12" w:author="Unknown"/>
          <w:rFonts w:ascii="Times New Roman" w:eastAsia="Times New Roman" w:hAnsi="Times New Roman" w:cs="Times New Roman"/>
          <w:color w:val="242424"/>
          <w:sz w:val="28"/>
          <w:szCs w:val="28"/>
          <w:lang w:eastAsia="tr-TR"/>
        </w:rPr>
      </w:pPr>
      <w:ins w:id="13" w:author="Unknown">
        <w:r w:rsidRPr="0057681E">
          <w:rPr>
            <w:rFonts w:ascii="Times New Roman" w:eastAsia="Times New Roman" w:hAnsi="Times New Roman" w:cs="Times New Roman"/>
            <w:color w:val="242424"/>
            <w:sz w:val="28"/>
            <w:szCs w:val="28"/>
            <w:lang w:eastAsia="tr-TR"/>
          </w:rPr>
          <w:t>İşçiden savunma alınması zorunlu değildir. Ama olay net değilse, işçinin savunmasını almak daha doğru olacaktır.</w:t>
        </w:r>
      </w:ins>
    </w:p>
    <w:p w:rsidR="0057681E" w:rsidRPr="0057681E" w:rsidRDefault="0057681E" w:rsidP="0057681E">
      <w:pPr>
        <w:numPr>
          <w:ilvl w:val="0"/>
          <w:numId w:val="2"/>
        </w:numPr>
        <w:shd w:val="clear" w:color="auto" w:fill="F5F5F5"/>
        <w:spacing w:before="100" w:beforeAutospacing="1" w:after="100" w:afterAutospacing="1" w:line="450" w:lineRule="atLeast"/>
        <w:jc w:val="both"/>
        <w:rPr>
          <w:ins w:id="14" w:author="Unknown"/>
          <w:rFonts w:ascii="Times New Roman" w:eastAsia="Times New Roman" w:hAnsi="Times New Roman" w:cs="Times New Roman"/>
          <w:color w:val="242424"/>
          <w:sz w:val="28"/>
          <w:szCs w:val="28"/>
          <w:lang w:eastAsia="tr-TR"/>
        </w:rPr>
      </w:pPr>
      <w:ins w:id="15" w:author="Unknown">
        <w:r w:rsidRPr="0057681E">
          <w:rPr>
            <w:rFonts w:ascii="Times New Roman" w:eastAsia="Times New Roman" w:hAnsi="Times New Roman" w:cs="Times New Roman"/>
            <w:color w:val="242424"/>
            <w:sz w:val="28"/>
            <w:szCs w:val="28"/>
            <w:lang w:eastAsia="tr-TR"/>
          </w:rPr>
          <w:t>İşçinin fiili ahlak ve iyi niyet kurallarına aykırılık teşkil ediyorsa, 25/II kapsamında yapılacak feshin, olayın öğrenildiği tarihten itibaren</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"https://iscidunyasi.com/hakli-nedenle-fesihte-6-is-gunluk-surenin-onemi/"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 6 iş günü</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içinde yapılması şarttır. Aksi takdirde, derhal fesih hakkı yitirilecektir.</w:t>
        </w:r>
      </w:ins>
    </w:p>
    <w:p w:rsidR="0057681E" w:rsidRPr="0057681E" w:rsidRDefault="0057681E" w:rsidP="0057681E">
      <w:pPr>
        <w:shd w:val="clear" w:color="auto" w:fill="F5F5F5"/>
        <w:spacing w:after="150" w:line="450" w:lineRule="atLeast"/>
        <w:jc w:val="both"/>
        <w:rPr>
          <w:ins w:id="16" w:author="Unknown"/>
          <w:rFonts w:ascii="Times New Roman" w:eastAsia="Times New Roman" w:hAnsi="Times New Roman" w:cs="Times New Roman"/>
          <w:color w:val="242424"/>
          <w:sz w:val="28"/>
          <w:szCs w:val="28"/>
          <w:lang w:eastAsia="tr-TR"/>
        </w:rPr>
      </w:pPr>
      <w:ins w:id="17" w:author="Unknown">
        <w:r w:rsidRPr="0057681E">
          <w:rPr>
            <w:rFonts w:ascii="Times New Roman" w:eastAsia="Times New Roman" w:hAnsi="Times New Roman" w:cs="Times New Roman"/>
            <w:color w:val="242424"/>
            <w:sz w:val="28"/>
            <w:szCs w:val="28"/>
            <w:lang w:eastAsia="tr-TR"/>
          </w:rPr>
          <w:t>İşçinin işletmesel kararlarla / geçerli nedenle işten çıkarılması</w:t>
        </w:r>
      </w:ins>
    </w:p>
    <w:p w:rsidR="0057681E" w:rsidRPr="0057681E" w:rsidRDefault="0057681E" w:rsidP="0057681E">
      <w:pPr>
        <w:shd w:val="clear" w:color="auto" w:fill="F5F5F5"/>
        <w:spacing w:after="0" w:line="450" w:lineRule="atLeast"/>
        <w:jc w:val="both"/>
        <w:rPr>
          <w:ins w:id="18" w:author="Unknown"/>
          <w:rFonts w:ascii="Times New Roman" w:eastAsia="Times New Roman" w:hAnsi="Times New Roman" w:cs="Times New Roman"/>
          <w:color w:val="242424"/>
          <w:sz w:val="28"/>
          <w:szCs w:val="28"/>
          <w:lang w:eastAsia="tr-TR"/>
        </w:rPr>
      </w:pPr>
    </w:p>
    <w:p w:rsidR="0057681E" w:rsidRPr="0057681E" w:rsidRDefault="0057681E" w:rsidP="0057681E">
      <w:pPr>
        <w:shd w:val="clear" w:color="auto" w:fill="F5F5F5"/>
        <w:spacing w:after="0" w:line="390" w:lineRule="atLeast"/>
        <w:jc w:val="both"/>
        <w:outlineLvl w:val="1"/>
        <w:rPr>
          <w:ins w:id="19" w:author="Unknown"/>
          <w:rFonts w:ascii="Times New Roman" w:eastAsia="Times New Roman" w:hAnsi="Times New Roman" w:cs="Times New Roman"/>
          <w:color w:val="616161"/>
          <w:sz w:val="28"/>
          <w:szCs w:val="28"/>
          <w:lang w:eastAsia="tr-TR"/>
        </w:rPr>
      </w:pPr>
      <w:ins w:id="20" w:author="Unknown">
        <w:r w:rsidRPr="0057681E">
          <w:rPr>
            <w:rFonts w:ascii="Times New Roman" w:eastAsia="Times New Roman" w:hAnsi="Times New Roman" w:cs="Times New Roman"/>
            <w:b/>
            <w:bCs/>
            <w:color w:val="616161"/>
            <w:sz w:val="28"/>
            <w:szCs w:val="28"/>
            <w:lang w:eastAsia="tr-TR"/>
          </w:rPr>
          <w:lastRenderedPageBreak/>
          <w:fldChar w:fldCharType="begin"/>
        </w:r>
        <w:r w:rsidRPr="0057681E">
          <w:rPr>
            <w:rFonts w:ascii="Times New Roman" w:eastAsia="Times New Roman" w:hAnsi="Times New Roman" w:cs="Times New Roman"/>
            <w:b/>
            <w:bCs/>
            <w:color w:val="616161"/>
            <w:sz w:val="28"/>
            <w:szCs w:val="28"/>
            <w:lang w:eastAsia="tr-TR"/>
          </w:rPr>
          <w:instrText xml:space="preserve"> HYPERLINK "https://iscidunyasi.com/arabuluculuk-sonrasi-dava-acma-sureci/" \o "Arabuluculuk sonrası dava açma süreci" </w:instrText>
        </w:r>
        <w:r w:rsidRPr="0057681E">
          <w:rPr>
            <w:rFonts w:ascii="Times New Roman" w:eastAsia="Times New Roman" w:hAnsi="Times New Roman" w:cs="Times New Roman"/>
            <w:b/>
            <w:bCs/>
            <w:color w:val="616161"/>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Arabuluculuk sonrası dava açma süreci</w:t>
        </w:r>
        <w:r w:rsidRPr="0057681E">
          <w:rPr>
            <w:rFonts w:ascii="Times New Roman" w:eastAsia="Times New Roman" w:hAnsi="Times New Roman" w:cs="Times New Roman"/>
            <w:b/>
            <w:bCs/>
            <w:color w:val="616161"/>
            <w:sz w:val="28"/>
            <w:szCs w:val="28"/>
            <w:lang w:eastAsia="tr-TR"/>
          </w:rPr>
          <w:fldChar w:fldCharType="end"/>
        </w:r>
      </w:ins>
    </w:p>
    <w:p w:rsidR="0057681E" w:rsidRPr="0057681E" w:rsidRDefault="0057681E" w:rsidP="0057681E">
      <w:pPr>
        <w:shd w:val="clear" w:color="auto" w:fill="F5F5F5"/>
        <w:spacing w:line="450" w:lineRule="atLeast"/>
        <w:jc w:val="both"/>
        <w:rPr>
          <w:ins w:id="21" w:author="Unknown"/>
          <w:rFonts w:ascii="Times New Roman" w:eastAsia="Times New Roman" w:hAnsi="Times New Roman" w:cs="Times New Roman"/>
          <w:color w:val="242424"/>
          <w:sz w:val="28"/>
          <w:szCs w:val="28"/>
          <w:lang w:eastAsia="tr-TR"/>
        </w:rPr>
      </w:pPr>
      <w:ins w:id="22" w:author="Unknown">
        <w:r w:rsidRPr="0057681E">
          <w:rPr>
            <w:rFonts w:ascii="Times New Roman" w:eastAsia="Times New Roman" w:hAnsi="Times New Roman" w:cs="Times New Roman"/>
            <w:color w:val="CC0000"/>
            <w:sz w:val="28"/>
            <w:szCs w:val="28"/>
            <w:lang w:eastAsia="tr-TR"/>
          </w:rPr>
          <w:t>Bu yazıya da göz atmak ister misiniz?</w:t>
        </w:r>
      </w:ins>
    </w:p>
    <w:p w:rsidR="0057681E" w:rsidRPr="0057681E" w:rsidRDefault="0057681E" w:rsidP="0057681E">
      <w:pPr>
        <w:shd w:val="clear" w:color="auto" w:fill="F5F5F5"/>
        <w:spacing w:after="150" w:line="450" w:lineRule="atLeast"/>
        <w:jc w:val="both"/>
        <w:rPr>
          <w:ins w:id="23" w:author="Unknown"/>
          <w:rFonts w:ascii="Times New Roman" w:eastAsia="Times New Roman" w:hAnsi="Times New Roman" w:cs="Times New Roman"/>
          <w:color w:val="242424"/>
          <w:sz w:val="28"/>
          <w:szCs w:val="28"/>
          <w:lang w:eastAsia="tr-TR"/>
        </w:rPr>
      </w:pPr>
      <w:ins w:id="24" w:author="Unknown">
        <w:r w:rsidRPr="0057681E">
          <w:rPr>
            <w:rFonts w:ascii="Times New Roman" w:eastAsia="Times New Roman" w:hAnsi="Times New Roman" w:cs="Times New Roman"/>
            <w:color w:val="242424"/>
            <w:sz w:val="28"/>
            <w:szCs w:val="28"/>
            <w:lang w:eastAsia="tr-TR"/>
          </w:rPr>
          <w:t>Bir işyerinde çalışan işçi sayısı 30’un üzerindeyse, işçinin kıdemi en az 6 ay ise ve iş sözleşmesi de belirsiz süreliyse, bu işçinin işten çıkarılabilmesi için </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"https://iscidunyasi.com/iscilerin-is-guvencesi-var-mi/"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geçerli bir nedene dayanılması gerekir</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Aksi takdirde, mahkemece işçinin işe iadesine karar verilebilecektir. O halde, şu hususlara dikkat edilmelidir:</w:t>
        </w:r>
      </w:ins>
    </w:p>
    <w:p w:rsidR="0057681E" w:rsidRPr="0057681E" w:rsidRDefault="0057681E" w:rsidP="0057681E">
      <w:pPr>
        <w:numPr>
          <w:ilvl w:val="0"/>
          <w:numId w:val="3"/>
        </w:numPr>
        <w:shd w:val="clear" w:color="auto" w:fill="F5F5F5"/>
        <w:spacing w:before="100" w:beforeAutospacing="1" w:after="100" w:afterAutospacing="1" w:line="450" w:lineRule="atLeast"/>
        <w:jc w:val="both"/>
        <w:rPr>
          <w:ins w:id="25" w:author="Unknown"/>
          <w:rFonts w:ascii="Times New Roman" w:eastAsia="Times New Roman" w:hAnsi="Times New Roman" w:cs="Times New Roman"/>
          <w:color w:val="242424"/>
          <w:sz w:val="28"/>
          <w:szCs w:val="28"/>
          <w:lang w:eastAsia="tr-TR"/>
        </w:rPr>
      </w:pPr>
      <w:ins w:id="26" w:author="Unknown">
        <w:r w:rsidRPr="0057681E">
          <w:rPr>
            <w:rFonts w:ascii="Times New Roman" w:eastAsia="Times New Roman" w:hAnsi="Times New Roman" w:cs="Times New Roman"/>
            <w:color w:val="242424"/>
            <w:sz w:val="28"/>
            <w:szCs w:val="28"/>
            <w:lang w:eastAsia="tr-TR"/>
          </w:rPr>
          <w:t xml:space="preserve">İşten çıkarma gerekçesi somut, objektif ve eşit olmalıdır. Bir başka deyişle; işçiye özel ayrımcı bir tutum içermemeli, </w:t>
        </w:r>
        <w:proofErr w:type="gramStart"/>
        <w:r w:rsidRPr="0057681E">
          <w:rPr>
            <w:rFonts w:ascii="Times New Roman" w:eastAsia="Times New Roman" w:hAnsi="Times New Roman" w:cs="Times New Roman"/>
            <w:color w:val="242424"/>
            <w:sz w:val="28"/>
            <w:szCs w:val="28"/>
            <w:lang w:eastAsia="tr-TR"/>
          </w:rPr>
          <w:t>kriterler</w:t>
        </w:r>
        <w:proofErr w:type="gramEnd"/>
        <w:r w:rsidRPr="0057681E">
          <w:rPr>
            <w:rFonts w:ascii="Times New Roman" w:eastAsia="Times New Roman" w:hAnsi="Times New Roman" w:cs="Times New Roman"/>
            <w:color w:val="242424"/>
            <w:sz w:val="28"/>
            <w:szCs w:val="28"/>
            <w:lang w:eastAsia="tr-TR"/>
          </w:rPr>
          <w:t xml:space="preserve"> somut olarak ortaya konulmalı ve objektif olmalıdır.</w:t>
        </w:r>
      </w:ins>
    </w:p>
    <w:p w:rsidR="0057681E" w:rsidRPr="0057681E" w:rsidRDefault="0057681E" w:rsidP="0057681E">
      <w:pPr>
        <w:numPr>
          <w:ilvl w:val="0"/>
          <w:numId w:val="3"/>
        </w:numPr>
        <w:shd w:val="clear" w:color="auto" w:fill="F5F5F5"/>
        <w:spacing w:before="100" w:beforeAutospacing="1" w:after="100" w:afterAutospacing="1" w:line="450" w:lineRule="atLeast"/>
        <w:jc w:val="both"/>
        <w:rPr>
          <w:ins w:id="27" w:author="Unknown"/>
          <w:rFonts w:ascii="Times New Roman" w:eastAsia="Times New Roman" w:hAnsi="Times New Roman" w:cs="Times New Roman"/>
          <w:color w:val="242424"/>
          <w:sz w:val="28"/>
          <w:szCs w:val="28"/>
          <w:lang w:eastAsia="tr-TR"/>
        </w:rPr>
      </w:pPr>
      <w:ins w:id="28" w:author="Unknown">
        <w:r w:rsidRPr="0057681E">
          <w:rPr>
            <w:rFonts w:ascii="Times New Roman" w:eastAsia="Times New Roman" w:hAnsi="Times New Roman" w:cs="Times New Roman"/>
            <w:color w:val="242424"/>
            <w:sz w:val="28"/>
            <w:szCs w:val="28"/>
            <w:lang w:eastAsia="tr-TR"/>
          </w:rPr>
          <w:t>Geçerli neden işçiye bildirilmelidir.</w:t>
        </w:r>
      </w:ins>
    </w:p>
    <w:p w:rsidR="0057681E" w:rsidRPr="0057681E" w:rsidRDefault="0057681E" w:rsidP="0057681E">
      <w:pPr>
        <w:numPr>
          <w:ilvl w:val="0"/>
          <w:numId w:val="3"/>
        </w:numPr>
        <w:shd w:val="clear" w:color="auto" w:fill="F5F5F5"/>
        <w:spacing w:before="100" w:beforeAutospacing="1" w:after="100" w:afterAutospacing="1" w:line="450" w:lineRule="atLeast"/>
        <w:jc w:val="both"/>
        <w:rPr>
          <w:ins w:id="29" w:author="Unknown"/>
          <w:rFonts w:ascii="Times New Roman" w:eastAsia="Times New Roman" w:hAnsi="Times New Roman" w:cs="Times New Roman"/>
          <w:color w:val="242424"/>
          <w:sz w:val="28"/>
          <w:szCs w:val="28"/>
          <w:lang w:eastAsia="tr-TR"/>
        </w:rPr>
      </w:pPr>
      <w:ins w:id="30" w:author="Unknown">
        <w:r w:rsidRPr="0057681E">
          <w:rPr>
            <w:rFonts w:ascii="Times New Roman" w:eastAsia="Times New Roman" w:hAnsi="Times New Roman" w:cs="Times New Roman"/>
            <w:color w:val="242424"/>
            <w:sz w:val="28"/>
            <w:szCs w:val="28"/>
            <w:lang w:eastAsia="tr-TR"/>
          </w:rPr>
          <w:t>İşçiye, kıdemine göre belirlenen</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"https://iscidunyasi.com/ihbar-sureleri-kac-haftadir/"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 ihbar süreleri</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kullandırılmalıdır.</w:t>
        </w:r>
      </w:ins>
    </w:p>
    <w:p w:rsidR="0057681E" w:rsidRPr="0057681E" w:rsidRDefault="0057681E" w:rsidP="0057681E">
      <w:pPr>
        <w:shd w:val="clear" w:color="auto" w:fill="F5F5F5"/>
        <w:spacing w:after="150" w:line="450" w:lineRule="atLeast"/>
        <w:jc w:val="both"/>
        <w:rPr>
          <w:ins w:id="31" w:author="Unknown"/>
          <w:rFonts w:ascii="Times New Roman" w:eastAsia="Times New Roman" w:hAnsi="Times New Roman" w:cs="Times New Roman"/>
          <w:color w:val="242424"/>
          <w:sz w:val="28"/>
          <w:szCs w:val="28"/>
          <w:lang w:eastAsia="tr-TR"/>
        </w:rPr>
      </w:pPr>
      <w:ins w:id="32" w:author="Unknown">
        <w:r w:rsidRPr="0057681E">
          <w:rPr>
            <w:rFonts w:ascii="Times New Roman" w:eastAsia="Times New Roman" w:hAnsi="Times New Roman" w:cs="Times New Roman"/>
            <w:color w:val="242424"/>
            <w:sz w:val="28"/>
            <w:szCs w:val="28"/>
            <w:lang w:eastAsia="tr-TR"/>
          </w:rPr>
          <w:t>İşçinin, ortada bir neden yokken çıkarılması</w:t>
        </w:r>
      </w:ins>
    </w:p>
    <w:p w:rsidR="0057681E" w:rsidRPr="0057681E" w:rsidRDefault="0057681E" w:rsidP="0057681E">
      <w:pPr>
        <w:shd w:val="clear" w:color="auto" w:fill="F5F5F5"/>
        <w:spacing w:after="150" w:line="450" w:lineRule="atLeast"/>
        <w:jc w:val="both"/>
        <w:rPr>
          <w:ins w:id="33" w:author="Unknown"/>
          <w:rFonts w:ascii="Times New Roman" w:eastAsia="Times New Roman" w:hAnsi="Times New Roman" w:cs="Times New Roman"/>
          <w:color w:val="242424"/>
          <w:sz w:val="28"/>
          <w:szCs w:val="28"/>
          <w:lang w:eastAsia="tr-TR"/>
        </w:rPr>
      </w:pPr>
      <w:ins w:id="34" w:author="Unknown">
        <w:r w:rsidRPr="0057681E">
          <w:rPr>
            <w:rFonts w:ascii="Times New Roman" w:eastAsia="Times New Roman" w:hAnsi="Times New Roman" w:cs="Times New Roman"/>
            <w:color w:val="242424"/>
            <w:sz w:val="28"/>
            <w:szCs w:val="28"/>
            <w:lang w:eastAsia="tr-TR"/>
          </w:rPr>
          <w:t>İşyerinde çalışan işçi sayısı 30’un altındaysa ya da işçinin kıdemi 6 aydan azsa ya da işçi belirsiz süreli iş sözleşmesiyle çalışıyorsa; bu işçinin çıkarılması için geçerli bir neden sunulması gerekmez. Şunlara dikkat edilmesi yeterli olacaktır:</w:t>
        </w:r>
      </w:ins>
    </w:p>
    <w:p w:rsidR="0057681E" w:rsidRPr="0057681E" w:rsidRDefault="0057681E" w:rsidP="0057681E">
      <w:pPr>
        <w:numPr>
          <w:ilvl w:val="0"/>
          <w:numId w:val="4"/>
        </w:numPr>
        <w:shd w:val="clear" w:color="auto" w:fill="F5F5F5"/>
        <w:spacing w:before="100" w:beforeAutospacing="1" w:after="100" w:afterAutospacing="1" w:line="450" w:lineRule="atLeast"/>
        <w:jc w:val="both"/>
        <w:rPr>
          <w:ins w:id="35" w:author="Unknown"/>
          <w:rFonts w:ascii="Times New Roman" w:eastAsia="Times New Roman" w:hAnsi="Times New Roman" w:cs="Times New Roman"/>
          <w:color w:val="242424"/>
          <w:sz w:val="28"/>
          <w:szCs w:val="28"/>
          <w:lang w:eastAsia="tr-TR"/>
        </w:rPr>
      </w:pPr>
      <w:ins w:id="36" w:author="Unknown">
        <w:r w:rsidRPr="0057681E">
          <w:rPr>
            <w:rFonts w:ascii="Times New Roman" w:eastAsia="Times New Roman" w:hAnsi="Times New Roman" w:cs="Times New Roman"/>
            <w:color w:val="242424"/>
            <w:sz w:val="28"/>
            <w:szCs w:val="28"/>
            <w:lang w:eastAsia="tr-TR"/>
          </w:rPr>
          <w:t>İşçiye, fesih bildirimi tebliğ edilmelidir.</w:t>
        </w:r>
      </w:ins>
    </w:p>
    <w:p w:rsidR="0057681E" w:rsidRPr="0057681E" w:rsidRDefault="0057681E" w:rsidP="0057681E">
      <w:pPr>
        <w:numPr>
          <w:ilvl w:val="0"/>
          <w:numId w:val="4"/>
        </w:numPr>
        <w:shd w:val="clear" w:color="auto" w:fill="F5F5F5"/>
        <w:spacing w:before="100" w:beforeAutospacing="1" w:after="100" w:afterAutospacing="1" w:line="450" w:lineRule="atLeast"/>
        <w:jc w:val="both"/>
        <w:rPr>
          <w:ins w:id="37" w:author="Unknown"/>
          <w:rFonts w:ascii="Times New Roman" w:eastAsia="Times New Roman" w:hAnsi="Times New Roman" w:cs="Times New Roman"/>
          <w:color w:val="242424"/>
          <w:sz w:val="28"/>
          <w:szCs w:val="28"/>
          <w:lang w:eastAsia="tr-TR"/>
        </w:rPr>
      </w:pPr>
      <w:ins w:id="38" w:author="Unknown">
        <w:r w:rsidRPr="0057681E">
          <w:rPr>
            <w:rFonts w:ascii="Times New Roman" w:eastAsia="Times New Roman" w:hAnsi="Times New Roman" w:cs="Times New Roman"/>
            <w:color w:val="242424"/>
            <w:sz w:val="28"/>
            <w:szCs w:val="28"/>
            <w:lang w:eastAsia="tr-TR"/>
          </w:rPr>
          <w:t>İhbar süreleri kullandırılmalıdır.</w:t>
        </w:r>
      </w:ins>
    </w:p>
    <w:p w:rsidR="0057681E" w:rsidRPr="0057681E" w:rsidRDefault="0057681E" w:rsidP="0057681E">
      <w:pPr>
        <w:shd w:val="clear" w:color="auto" w:fill="F5F5F5"/>
        <w:spacing w:after="150" w:line="450" w:lineRule="atLeast"/>
        <w:jc w:val="both"/>
        <w:rPr>
          <w:ins w:id="39" w:author="Unknown"/>
          <w:rFonts w:ascii="Times New Roman" w:eastAsia="Times New Roman" w:hAnsi="Times New Roman" w:cs="Times New Roman"/>
          <w:color w:val="242424"/>
          <w:sz w:val="28"/>
          <w:szCs w:val="28"/>
          <w:lang w:eastAsia="tr-TR"/>
        </w:rPr>
      </w:pPr>
      <w:ins w:id="40" w:author="Unknown">
        <w:r w:rsidRPr="0057681E">
          <w:rPr>
            <w:rFonts w:ascii="Times New Roman" w:eastAsia="Times New Roman" w:hAnsi="Times New Roman" w:cs="Times New Roman"/>
            <w:color w:val="242424"/>
            <w:sz w:val="28"/>
            <w:szCs w:val="28"/>
            <w:lang w:eastAsia="tr-TR"/>
          </w:rPr>
          <w:t>İşten çıkarmada ortak noktalar</w:t>
        </w:r>
      </w:ins>
    </w:p>
    <w:p w:rsidR="0057681E" w:rsidRPr="0057681E" w:rsidRDefault="0057681E" w:rsidP="0057681E">
      <w:pPr>
        <w:shd w:val="clear" w:color="auto" w:fill="F5F5F5"/>
        <w:spacing w:after="150" w:line="450" w:lineRule="atLeast"/>
        <w:jc w:val="both"/>
        <w:rPr>
          <w:ins w:id="41" w:author="Unknown"/>
          <w:rFonts w:ascii="Times New Roman" w:eastAsia="Times New Roman" w:hAnsi="Times New Roman" w:cs="Times New Roman"/>
          <w:color w:val="242424"/>
          <w:sz w:val="28"/>
          <w:szCs w:val="28"/>
          <w:lang w:eastAsia="tr-TR"/>
        </w:rPr>
      </w:pPr>
      <w:ins w:id="42" w:author="Unknown">
        <w:r w:rsidRPr="0057681E">
          <w:rPr>
            <w:rFonts w:ascii="Times New Roman" w:eastAsia="Times New Roman" w:hAnsi="Times New Roman" w:cs="Times New Roman"/>
            <w:color w:val="242424"/>
            <w:sz w:val="28"/>
            <w:szCs w:val="28"/>
            <w:lang w:eastAsia="tr-TR"/>
          </w:rPr>
          <w:t>Yukarıdaki üç farklı durumdan bağımsız olarak, aşağıdaki ortak uyarıları da dikkate almanızda yarar bulunmaktadır:</w:t>
        </w:r>
      </w:ins>
    </w:p>
    <w:p w:rsidR="0057681E" w:rsidRPr="0057681E" w:rsidRDefault="0057681E" w:rsidP="0057681E">
      <w:pPr>
        <w:numPr>
          <w:ilvl w:val="0"/>
          <w:numId w:val="5"/>
        </w:numPr>
        <w:shd w:val="clear" w:color="auto" w:fill="F5F5F5"/>
        <w:spacing w:before="100" w:beforeAutospacing="1" w:after="100" w:afterAutospacing="1" w:line="450" w:lineRule="atLeast"/>
        <w:jc w:val="both"/>
        <w:rPr>
          <w:ins w:id="43" w:author="Unknown"/>
          <w:rFonts w:ascii="Times New Roman" w:eastAsia="Times New Roman" w:hAnsi="Times New Roman" w:cs="Times New Roman"/>
          <w:color w:val="242424"/>
          <w:sz w:val="28"/>
          <w:szCs w:val="28"/>
          <w:lang w:eastAsia="tr-TR"/>
        </w:rPr>
      </w:pPr>
      <w:ins w:id="44" w:author="Unknown">
        <w:r w:rsidRPr="0057681E">
          <w:rPr>
            <w:rFonts w:ascii="Times New Roman" w:eastAsia="Times New Roman" w:hAnsi="Times New Roman" w:cs="Times New Roman"/>
            <w:color w:val="242424"/>
            <w:sz w:val="28"/>
            <w:szCs w:val="28"/>
            <w:lang w:eastAsia="tr-TR"/>
          </w:rPr>
          <w:t xml:space="preserve">İşçinin işten ayrılış bildirgesini </w:t>
        </w:r>
        <w:proofErr w:type="spellStart"/>
        <w:r w:rsidRPr="0057681E">
          <w:rPr>
            <w:rFonts w:ascii="Times New Roman" w:eastAsia="Times New Roman" w:hAnsi="Times New Roman" w:cs="Times New Roman"/>
            <w:color w:val="242424"/>
            <w:sz w:val="28"/>
            <w:szCs w:val="28"/>
            <w:lang w:eastAsia="tr-TR"/>
          </w:rPr>
          <w:t>SGK’ya</w:t>
        </w:r>
        <w:proofErr w:type="spellEnd"/>
        <w:r w:rsidRPr="0057681E">
          <w:rPr>
            <w:rFonts w:ascii="Times New Roman" w:eastAsia="Times New Roman" w:hAnsi="Times New Roman" w:cs="Times New Roman"/>
            <w:color w:val="242424"/>
            <w:sz w:val="28"/>
            <w:szCs w:val="28"/>
            <w:lang w:eastAsia="tr-TR"/>
          </w:rPr>
          <w:t xml:space="preserve"> bildirmeyi unutmayın.</w:t>
        </w:r>
      </w:ins>
    </w:p>
    <w:p w:rsidR="0057681E" w:rsidRPr="0057681E" w:rsidRDefault="0057681E" w:rsidP="0057681E">
      <w:pPr>
        <w:numPr>
          <w:ilvl w:val="0"/>
          <w:numId w:val="5"/>
        </w:numPr>
        <w:shd w:val="clear" w:color="auto" w:fill="F5F5F5"/>
        <w:spacing w:before="100" w:beforeAutospacing="1" w:after="100" w:afterAutospacing="1" w:line="450" w:lineRule="atLeast"/>
        <w:jc w:val="both"/>
        <w:rPr>
          <w:ins w:id="45" w:author="Unknown"/>
          <w:rFonts w:ascii="Times New Roman" w:eastAsia="Times New Roman" w:hAnsi="Times New Roman" w:cs="Times New Roman"/>
          <w:color w:val="242424"/>
          <w:sz w:val="28"/>
          <w:szCs w:val="28"/>
          <w:lang w:eastAsia="tr-TR"/>
        </w:rPr>
      </w:pPr>
      <w:ins w:id="46" w:author="Unknown">
        <w:r w:rsidRPr="0057681E">
          <w:rPr>
            <w:rFonts w:ascii="Times New Roman" w:eastAsia="Times New Roman" w:hAnsi="Times New Roman" w:cs="Times New Roman"/>
            <w:color w:val="242424"/>
            <w:sz w:val="28"/>
            <w:szCs w:val="28"/>
            <w:lang w:eastAsia="tr-TR"/>
          </w:rPr>
          <w:t>SGK işten ayrılış bildirgesinde, işçinin </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"https://iscidunyasi.com/sgk-isci-cikis-kodlari-listesi/"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işten çıkış kodunu</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doğru girin. Bu durum, işçinin işsizlik maaşı alıp almayacağını belirleyecektir.</w:t>
        </w:r>
      </w:ins>
    </w:p>
    <w:p w:rsidR="0057681E" w:rsidRPr="0057681E" w:rsidRDefault="0057681E" w:rsidP="0057681E">
      <w:pPr>
        <w:numPr>
          <w:ilvl w:val="0"/>
          <w:numId w:val="5"/>
        </w:numPr>
        <w:shd w:val="clear" w:color="auto" w:fill="F5F5F5"/>
        <w:spacing w:before="100" w:beforeAutospacing="1" w:after="100" w:afterAutospacing="1" w:line="450" w:lineRule="atLeast"/>
        <w:jc w:val="both"/>
        <w:rPr>
          <w:ins w:id="47" w:author="Unknown"/>
          <w:rFonts w:ascii="Times New Roman" w:eastAsia="Times New Roman" w:hAnsi="Times New Roman" w:cs="Times New Roman"/>
          <w:color w:val="242424"/>
          <w:sz w:val="28"/>
          <w:szCs w:val="28"/>
          <w:lang w:eastAsia="tr-TR"/>
        </w:rPr>
      </w:pPr>
      <w:ins w:id="48" w:author="Unknown">
        <w:r w:rsidRPr="0057681E">
          <w:rPr>
            <w:rFonts w:ascii="Times New Roman" w:eastAsia="Times New Roman" w:hAnsi="Times New Roman" w:cs="Times New Roman"/>
            <w:color w:val="242424"/>
            <w:sz w:val="28"/>
            <w:szCs w:val="28"/>
            <w:lang w:eastAsia="tr-TR"/>
          </w:rPr>
          <w:t>İşten ayrılması nedeniyle işçiye yapacağınız tüm ödemeleri </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"https://iscidunyasi.com/ibraname-hakkinda-bilinmesi-gerekenler/"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ibraname düzenleyerek</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ve mutlaka banka aracılığıyla yapın.</w:t>
        </w:r>
      </w:ins>
    </w:p>
    <w:p w:rsidR="0057681E" w:rsidRPr="0057681E" w:rsidRDefault="0057681E" w:rsidP="0057681E">
      <w:pPr>
        <w:numPr>
          <w:ilvl w:val="0"/>
          <w:numId w:val="5"/>
        </w:numPr>
        <w:shd w:val="clear" w:color="auto" w:fill="F5F5F5"/>
        <w:spacing w:before="100" w:beforeAutospacing="1" w:after="100" w:afterAutospacing="1" w:line="450" w:lineRule="atLeast"/>
        <w:jc w:val="both"/>
        <w:rPr>
          <w:ins w:id="49" w:author="Unknown"/>
          <w:rFonts w:ascii="Times New Roman" w:eastAsia="Times New Roman" w:hAnsi="Times New Roman" w:cs="Times New Roman"/>
          <w:color w:val="242424"/>
          <w:sz w:val="28"/>
          <w:szCs w:val="28"/>
          <w:lang w:eastAsia="tr-TR"/>
        </w:rPr>
      </w:pPr>
      <w:ins w:id="50" w:author="Unknown">
        <w:r w:rsidRPr="0057681E">
          <w:rPr>
            <w:rFonts w:ascii="Times New Roman" w:eastAsia="Times New Roman" w:hAnsi="Times New Roman" w:cs="Times New Roman"/>
            <w:color w:val="242424"/>
            <w:sz w:val="28"/>
            <w:szCs w:val="28"/>
            <w:lang w:eastAsia="tr-TR"/>
          </w:rPr>
          <w:t xml:space="preserve">Fesih bildirimini işçiye bizzat imzalatamıyorsanız, </w:t>
        </w:r>
        <w:proofErr w:type="gramStart"/>
        <w:r w:rsidRPr="0057681E">
          <w:rPr>
            <w:rFonts w:ascii="Times New Roman" w:eastAsia="Times New Roman" w:hAnsi="Times New Roman" w:cs="Times New Roman"/>
            <w:color w:val="242424"/>
            <w:sz w:val="28"/>
            <w:szCs w:val="28"/>
            <w:lang w:eastAsia="tr-TR"/>
          </w:rPr>
          <w:t>ikametgah</w:t>
        </w:r>
        <w:proofErr w:type="gramEnd"/>
        <w:r w:rsidRPr="0057681E">
          <w:rPr>
            <w:rFonts w:ascii="Times New Roman" w:eastAsia="Times New Roman" w:hAnsi="Times New Roman" w:cs="Times New Roman"/>
            <w:color w:val="242424"/>
            <w:sz w:val="28"/>
            <w:szCs w:val="28"/>
            <w:lang w:eastAsia="tr-TR"/>
          </w:rPr>
          <w:t xml:space="preserve"> adresine noter ya da posta yoluyla ulaştırın.</w:t>
        </w:r>
      </w:ins>
    </w:p>
    <w:p w:rsidR="0057681E" w:rsidRPr="0057681E" w:rsidRDefault="0057681E" w:rsidP="0057681E">
      <w:pPr>
        <w:numPr>
          <w:ilvl w:val="0"/>
          <w:numId w:val="5"/>
        </w:numPr>
        <w:shd w:val="clear" w:color="auto" w:fill="F5F5F5"/>
        <w:spacing w:before="100" w:beforeAutospacing="1" w:after="100" w:afterAutospacing="1" w:line="450" w:lineRule="atLeast"/>
        <w:jc w:val="both"/>
        <w:rPr>
          <w:ins w:id="51" w:author="Unknown"/>
          <w:rFonts w:ascii="Times New Roman" w:eastAsia="Times New Roman" w:hAnsi="Times New Roman" w:cs="Times New Roman"/>
          <w:color w:val="242424"/>
          <w:sz w:val="28"/>
          <w:szCs w:val="28"/>
          <w:lang w:eastAsia="tr-TR"/>
        </w:rPr>
      </w:pPr>
      <w:ins w:id="52" w:author="Unknown">
        <w:r w:rsidRPr="0057681E">
          <w:rPr>
            <w:rFonts w:ascii="Times New Roman" w:eastAsia="Times New Roman" w:hAnsi="Times New Roman" w:cs="Times New Roman"/>
            <w:color w:val="242424"/>
            <w:sz w:val="28"/>
            <w:szCs w:val="28"/>
            <w:lang w:eastAsia="tr-TR"/>
          </w:rPr>
          <w:lastRenderedPageBreak/>
          <w:t>İşçi talep etmese bile, </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"https://iscidunyasi.com/calisma-belgesi-ornegi/"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çalışma belgesi</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düzenleyerek verin ya da adresine gönderin.</w:t>
        </w:r>
      </w:ins>
    </w:p>
    <w:p w:rsidR="0057681E" w:rsidRPr="0057681E" w:rsidRDefault="0057681E" w:rsidP="0057681E">
      <w:pPr>
        <w:shd w:val="clear" w:color="auto" w:fill="F5F5F5"/>
        <w:spacing w:after="150" w:line="450" w:lineRule="atLeast"/>
        <w:jc w:val="both"/>
        <w:rPr>
          <w:ins w:id="53" w:author="Unknown"/>
          <w:rFonts w:ascii="Times New Roman" w:eastAsia="Times New Roman" w:hAnsi="Times New Roman" w:cs="Times New Roman"/>
          <w:color w:val="242424"/>
          <w:sz w:val="28"/>
          <w:szCs w:val="28"/>
          <w:lang w:eastAsia="tr-TR"/>
        </w:rPr>
      </w:pPr>
      <w:ins w:id="54" w:author="Unknown">
        <w:r w:rsidRPr="0057681E">
          <w:rPr>
            <w:rFonts w:ascii="Times New Roman" w:eastAsia="Times New Roman" w:hAnsi="Times New Roman" w:cs="Times New Roman"/>
            <w:color w:val="242424"/>
            <w:sz w:val="28"/>
            <w:szCs w:val="28"/>
            <w:lang w:eastAsia="tr-TR"/>
          </w:rPr>
          <w:t>SONUÇ</w:t>
        </w:r>
      </w:ins>
    </w:p>
    <w:p w:rsidR="0057681E" w:rsidRPr="0057681E" w:rsidRDefault="0057681E" w:rsidP="0057681E">
      <w:pPr>
        <w:shd w:val="clear" w:color="auto" w:fill="F5F5F5"/>
        <w:spacing w:after="150" w:line="450" w:lineRule="atLeast"/>
        <w:jc w:val="both"/>
        <w:rPr>
          <w:ins w:id="55" w:author="Unknown"/>
          <w:rFonts w:ascii="Times New Roman" w:eastAsia="Times New Roman" w:hAnsi="Times New Roman" w:cs="Times New Roman"/>
          <w:color w:val="242424"/>
          <w:sz w:val="28"/>
          <w:szCs w:val="28"/>
          <w:lang w:eastAsia="tr-TR"/>
        </w:rPr>
      </w:pPr>
      <w:ins w:id="56" w:author="Unknown">
        <w:r w:rsidRPr="0057681E">
          <w:rPr>
            <w:rFonts w:ascii="Times New Roman" w:eastAsia="Times New Roman" w:hAnsi="Times New Roman" w:cs="Times New Roman"/>
            <w:color w:val="242424"/>
            <w:sz w:val="28"/>
            <w:szCs w:val="28"/>
            <w:lang w:eastAsia="tr-TR"/>
          </w:rPr>
          <w:t xml:space="preserve">İşten çıkarılma </w:t>
        </w:r>
        <w:proofErr w:type="gramStart"/>
        <w:r w:rsidRPr="0057681E">
          <w:rPr>
            <w:rFonts w:ascii="Times New Roman" w:eastAsia="Times New Roman" w:hAnsi="Times New Roman" w:cs="Times New Roman"/>
            <w:color w:val="242424"/>
            <w:sz w:val="28"/>
            <w:szCs w:val="28"/>
            <w:lang w:eastAsia="tr-TR"/>
          </w:rPr>
          <w:t>prosedürünün</w:t>
        </w:r>
        <w:proofErr w:type="gramEnd"/>
        <w:r w:rsidRPr="0057681E">
          <w:rPr>
            <w:rFonts w:ascii="Times New Roman" w:eastAsia="Times New Roman" w:hAnsi="Times New Roman" w:cs="Times New Roman"/>
            <w:color w:val="242424"/>
            <w:sz w:val="28"/>
            <w:szCs w:val="28"/>
            <w:lang w:eastAsia="tr-TR"/>
          </w:rPr>
          <w:t xml:space="preserve"> iki yüzü vardır. İlki, bunun İnsan Kaynakları bakımından doğru yürütülmesi olup bu husus konumuz dışındadır. Ancak ikincisi, yani hukuki olarak sürecin iyi yönetilmesi yazımızın konusunu oluşturmuştur.</w:t>
        </w:r>
      </w:ins>
    </w:p>
    <w:p w:rsidR="0057681E" w:rsidRPr="0057681E" w:rsidRDefault="0057681E" w:rsidP="0057681E">
      <w:pPr>
        <w:shd w:val="clear" w:color="auto" w:fill="F5F5F5"/>
        <w:spacing w:after="150" w:line="450" w:lineRule="atLeast"/>
        <w:jc w:val="both"/>
        <w:rPr>
          <w:ins w:id="57" w:author="Unknown"/>
          <w:rFonts w:ascii="Times New Roman" w:eastAsia="Times New Roman" w:hAnsi="Times New Roman" w:cs="Times New Roman"/>
          <w:color w:val="242424"/>
          <w:sz w:val="28"/>
          <w:szCs w:val="28"/>
          <w:lang w:eastAsia="tr-TR"/>
        </w:rPr>
      </w:pPr>
      <w:ins w:id="58" w:author="Unknown">
        <w:r w:rsidRPr="0057681E">
          <w:rPr>
            <w:rFonts w:ascii="Times New Roman" w:eastAsia="Times New Roman" w:hAnsi="Times New Roman" w:cs="Times New Roman"/>
            <w:color w:val="242424"/>
            <w:sz w:val="28"/>
            <w:szCs w:val="28"/>
            <w:lang w:eastAsia="tr-TR"/>
          </w:rPr>
          <w:t>Ne kadar haklı olursanız olun, mevzuatın öngördüğü yükümlülüklere uymamanız, sizi mahkemeler nezdinde </w:t>
        </w:r>
        <w:r w:rsidRPr="0057681E">
          <w:rPr>
            <w:rFonts w:ascii="Times New Roman" w:eastAsia="Times New Roman" w:hAnsi="Times New Roman" w:cs="Times New Roman"/>
            <w:color w:val="242424"/>
            <w:sz w:val="28"/>
            <w:szCs w:val="28"/>
            <w:lang w:eastAsia="tr-TR"/>
          </w:rPr>
          <w:fldChar w:fldCharType="begin"/>
        </w:r>
        <w:r w:rsidRPr="0057681E">
          <w:rPr>
            <w:rFonts w:ascii="Times New Roman" w:eastAsia="Times New Roman" w:hAnsi="Times New Roman" w:cs="Times New Roman"/>
            <w:color w:val="242424"/>
            <w:sz w:val="28"/>
            <w:szCs w:val="28"/>
            <w:lang w:eastAsia="tr-TR"/>
          </w:rPr>
          <w:instrText xml:space="preserve"> HYPERLINK "https://iscidunyasi.com/isci-her-zaman-hakli-midir/" </w:instrText>
        </w:r>
        <w:r w:rsidRPr="0057681E">
          <w:rPr>
            <w:rFonts w:ascii="Times New Roman" w:eastAsia="Times New Roman" w:hAnsi="Times New Roman" w:cs="Times New Roman"/>
            <w:color w:val="242424"/>
            <w:sz w:val="28"/>
            <w:szCs w:val="28"/>
            <w:lang w:eastAsia="tr-TR"/>
          </w:rPr>
          <w:fldChar w:fldCharType="separate"/>
        </w:r>
        <w:r w:rsidRPr="0057681E">
          <w:rPr>
            <w:rFonts w:ascii="Times New Roman" w:eastAsia="Times New Roman" w:hAnsi="Times New Roman" w:cs="Times New Roman"/>
            <w:color w:val="FF4500"/>
            <w:sz w:val="28"/>
            <w:szCs w:val="28"/>
            <w:u w:val="single"/>
            <w:lang w:eastAsia="tr-TR"/>
          </w:rPr>
          <w:t>haksız duruma düşürebilir</w:t>
        </w:r>
        <w:r w:rsidRPr="0057681E">
          <w:rPr>
            <w:rFonts w:ascii="Times New Roman" w:eastAsia="Times New Roman" w:hAnsi="Times New Roman" w:cs="Times New Roman"/>
            <w:color w:val="242424"/>
            <w:sz w:val="28"/>
            <w:szCs w:val="28"/>
            <w:lang w:eastAsia="tr-TR"/>
          </w:rPr>
          <w:fldChar w:fldCharType="end"/>
        </w:r>
        <w:r w:rsidRPr="0057681E">
          <w:rPr>
            <w:rFonts w:ascii="Times New Roman" w:eastAsia="Times New Roman" w:hAnsi="Times New Roman" w:cs="Times New Roman"/>
            <w:color w:val="242424"/>
            <w:sz w:val="28"/>
            <w:szCs w:val="28"/>
            <w:lang w:eastAsia="tr-TR"/>
          </w:rPr>
          <w:t>. Bu nedenle, hazırladığımız bu kısa rehberin fayda sağlayacağına inanıyorum.</w:t>
        </w:r>
      </w:ins>
    </w:p>
    <w:p w:rsidR="00231A85" w:rsidRPr="0057681E" w:rsidRDefault="00231A85" w:rsidP="0057681E">
      <w:pPr>
        <w:jc w:val="both"/>
        <w:rPr>
          <w:rFonts w:ascii="Times New Roman" w:hAnsi="Times New Roman" w:cs="Times New Roman"/>
          <w:sz w:val="28"/>
          <w:szCs w:val="28"/>
        </w:rPr>
      </w:pPr>
    </w:p>
    <w:sectPr w:rsidR="00231A85" w:rsidRPr="0057681E" w:rsidSect="00231A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D787F"/>
    <w:multiLevelType w:val="multilevel"/>
    <w:tmpl w:val="F120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D6490"/>
    <w:multiLevelType w:val="multilevel"/>
    <w:tmpl w:val="0CD2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82594"/>
    <w:multiLevelType w:val="multilevel"/>
    <w:tmpl w:val="CB00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66344"/>
    <w:multiLevelType w:val="multilevel"/>
    <w:tmpl w:val="F0AA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C0379"/>
    <w:multiLevelType w:val="multilevel"/>
    <w:tmpl w:val="AE1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81E"/>
    <w:rsid w:val="00231A85"/>
    <w:rsid w:val="005768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85"/>
  </w:style>
  <w:style w:type="paragraph" w:styleId="Balk1">
    <w:name w:val="heading 1"/>
    <w:basedOn w:val="Normal"/>
    <w:link w:val="Balk1Char"/>
    <w:uiPriority w:val="9"/>
    <w:qFormat/>
    <w:rsid w:val="005768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7681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681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7681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7681E"/>
    <w:rPr>
      <w:color w:val="0000FF"/>
      <w:u w:val="single"/>
    </w:rPr>
  </w:style>
  <w:style w:type="character" w:customStyle="1" w:styleId="author">
    <w:name w:val="author"/>
    <w:basedOn w:val="VarsaylanParagrafYazTipi"/>
    <w:rsid w:val="0057681E"/>
  </w:style>
  <w:style w:type="character" w:styleId="Gl">
    <w:name w:val="Strong"/>
    <w:basedOn w:val="VarsaylanParagrafYazTipi"/>
    <w:uiPriority w:val="22"/>
    <w:qFormat/>
    <w:rsid w:val="0057681E"/>
    <w:rPr>
      <w:b/>
      <w:bCs/>
    </w:rPr>
  </w:style>
  <w:style w:type="paragraph" w:styleId="NormalWeb">
    <w:name w:val="Normal (Web)"/>
    <w:basedOn w:val="Normal"/>
    <w:uiPriority w:val="99"/>
    <w:semiHidden/>
    <w:unhideWhenUsed/>
    <w:rsid w:val="005768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
    <w:name w:val="red"/>
    <w:basedOn w:val="VarsaylanParagrafYazTipi"/>
    <w:rsid w:val="0057681E"/>
  </w:style>
  <w:style w:type="paragraph" w:styleId="BalonMetni">
    <w:name w:val="Balloon Text"/>
    <w:basedOn w:val="Normal"/>
    <w:link w:val="BalonMetniChar"/>
    <w:uiPriority w:val="99"/>
    <w:semiHidden/>
    <w:unhideWhenUsed/>
    <w:rsid w:val="005768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6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332787">
      <w:bodyDiv w:val="1"/>
      <w:marLeft w:val="0"/>
      <w:marRight w:val="0"/>
      <w:marTop w:val="0"/>
      <w:marBottom w:val="0"/>
      <w:divBdr>
        <w:top w:val="none" w:sz="0" w:space="0" w:color="auto"/>
        <w:left w:val="none" w:sz="0" w:space="0" w:color="auto"/>
        <w:bottom w:val="none" w:sz="0" w:space="0" w:color="auto"/>
        <w:right w:val="none" w:sz="0" w:space="0" w:color="auto"/>
      </w:divBdr>
      <w:divsChild>
        <w:div w:id="56828190">
          <w:marLeft w:val="0"/>
          <w:marRight w:val="0"/>
          <w:marTop w:val="0"/>
          <w:marBottom w:val="0"/>
          <w:divBdr>
            <w:top w:val="none" w:sz="0" w:space="0" w:color="auto"/>
            <w:left w:val="none" w:sz="0" w:space="0" w:color="auto"/>
            <w:bottom w:val="none" w:sz="0" w:space="0" w:color="auto"/>
            <w:right w:val="none" w:sz="0" w:space="0" w:color="auto"/>
          </w:divBdr>
        </w:div>
        <w:div w:id="1922450655">
          <w:marLeft w:val="0"/>
          <w:marRight w:val="0"/>
          <w:marTop w:val="0"/>
          <w:marBottom w:val="0"/>
          <w:divBdr>
            <w:top w:val="none" w:sz="0" w:space="0" w:color="auto"/>
            <w:left w:val="none" w:sz="0" w:space="0" w:color="auto"/>
            <w:bottom w:val="none" w:sz="0" w:space="0" w:color="auto"/>
            <w:right w:val="none" w:sz="0" w:space="0" w:color="auto"/>
          </w:divBdr>
          <w:divsChild>
            <w:div w:id="765079640">
              <w:marLeft w:val="0"/>
              <w:marRight w:val="0"/>
              <w:marTop w:val="0"/>
              <w:marBottom w:val="300"/>
              <w:divBdr>
                <w:top w:val="none" w:sz="0" w:space="0" w:color="auto"/>
                <w:left w:val="none" w:sz="0" w:space="0" w:color="auto"/>
                <w:bottom w:val="none" w:sz="0" w:space="0" w:color="auto"/>
                <w:right w:val="none" w:sz="0" w:space="0" w:color="auto"/>
              </w:divBdr>
              <w:divsChild>
                <w:div w:id="581305185">
                  <w:marLeft w:val="-225"/>
                  <w:marRight w:val="-225"/>
                  <w:marTop w:val="0"/>
                  <w:marBottom w:val="0"/>
                  <w:divBdr>
                    <w:top w:val="none" w:sz="0" w:space="0" w:color="auto"/>
                    <w:left w:val="none" w:sz="0" w:space="0" w:color="auto"/>
                    <w:bottom w:val="none" w:sz="0" w:space="0" w:color="auto"/>
                    <w:right w:val="none" w:sz="0" w:space="0" w:color="auto"/>
                  </w:divBdr>
                  <w:divsChild>
                    <w:div w:id="757137969">
                      <w:marLeft w:val="0"/>
                      <w:marRight w:val="0"/>
                      <w:marTop w:val="0"/>
                      <w:marBottom w:val="0"/>
                      <w:divBdr>
                        <w:top w:val="none" w:sz="0" w:space="0" w:color="auto"/>
                        <w:left w:val="none" w:sz="0" w:space="0" w:color="auto"/>
                        <w:bottom w:val="none" w:sz="0" w:space="0" w:color="auto"/>
                        <w:right w:val="none" w:sz="0" w:space="0" w:color="auto"/>
                      </w:divBdr>
                    </w:div>
                    <w:div w:id="4640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2019-07-30T09:28:00Z</dcterms:created>
  <dcterms:modified xsi:type="dcterms:W3CDTF">2019-07-30T09:29:00Z</dcterms:modified>
</cp:coreProperties>
</file>