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316" w:rsidRPr="00B11316" w:rsidRDefault="00B11316" w:rsidP="00B11316">
      <w:pPr>
        <w:spacing w:after="150" w:line="312" w:lineRule="atLeast"/>
        <w:outlineLvl w:val="0"/>
        <w:rPr>
          <w:rFonts w:ascii="Roboto" w:eastAsia="Times New Roman" w:hAnsi="Roboto" w:cs="Times New Roman"/>
          <w:b/>
          <w:bCs/>
          <w:color w:val="40454D"/>
          <w:kern w:val="36"/>
          <w:sz w:val="36"/>
          <w:szCs w:val="36"/>
          <w:lang w:eastAsia="tr-TR"/>
        </w:rPr>
      </w:pPr>
      <w:r w:rsidRPr="00B11316">
        <w:rPr>
          <w:rFonts w:ascii="Roboto" w:eastAsia="Times New Roman" w:hAnsi="Roboto" w:cs="Times New Roman"/>
          <w:b/>
          <w:bCs/>
          <w:color w:val="40454D"/>
          <w:kern w:val="36"/>
          <w:sz w:val="36"/>
          <w:szCs w:val="36"/>
          <w:lang w:eastAsia="tr-TR"/>
        </w:rPr>
        <w:t>Fazla Çalışmanın Tanıkla İspatı – Yargıtay 22. Hukuk Dairesi Kararı E: 2017/18736</w:t>
      </w:r>
    </w:p>
    <w:p w:rsidR="00B11316" w:rsidRPr="00B11316" w:rsidRDefault="00B11316" w:rsidP="00B11316">
      <w:pPr>
        <w:spacing w:after="300" w:line="240" w:lineRule="auto"/>
        <w:jc w:val="center"/>
        <w:rPr>
          <w:rFonts w:ascii="Roboto" w:eastAsia="Times New Roman" w:hAnsi="Roboto" w:cs="Times New Roman"/>
          <w:color w:val="494949"/>
          <w:sz w:val="23"/>
          <w:szCs w:val="23"/>
          <w:lang w:eastAsia="tr-TR"/>
        </w:rPr>
      </w:pPr>
      <w:r w:rsidRPr="00B11316">
        <w:rPr>
          <w:rFonts w:ascii="Roboto" w:eastAsia="Times New Roman" w:hAnsi="Roboto" w:cs="Times New Roman"/>
          <w:b/>
          <w:bCs/>
          <w:color w:val="494949"/>
          <w:sz w:val="23"/>
          <w:lang w:eastAsia="tr-TR"/>
        </w:rPr>
        <w:t>T.C</w:t>
      </w:r>
    </w:p>
    <w:p w:rsidR="00B11316" w:rsidRPr="00B11316" w:rsidRDefault="00B11316" w:rsidP="00B11316">
      <w:pPr>
        <w:spacing w:after="300" w:line="240" w:lineRule="auto"/>
        <w:jc w:val="center"/>
        <w:rPr>
          <w:rFonts w:ascii="Roboto" w:eastAsia="Times New Roman" w:hAnsi="Roboto" w:cs="Times New Roman"/>
          <w:color w:val="494949"/>
          <w:sz w:val="23"/>
          <w:szCs w:val="23"/>
          <w:lang w:eastAsia="tr-TR"/>
        </w:rPr>
      </w:pPr>
      <w:r w:rsidRPr="00B11316">
        <w:rPr>
          <w:rFonts w:ascii="Roboto" w:eastAsia="Times New Roman" w:hAnsi="Roboto" w:cs="Times New Roman"/>
          <w:b/>
          <w:bCs/>
          <w:color w:val="494949"/>
          <w:sz w:val="23"/>
          <w:lang w:eastAsia="tr-TR"/>
        </w:rPr>
        <w:t>YARGITAY</w:t>
      </w:r>
    </w:p>
    <w:p w:rsidR="00B11316" w:rsidRPr="00B11316" w:rsidRDefault="00B11316" w:rsidP="00B11316">
      <w:pPr>
        <w:spacing w:after="300" w:line="240" w:lineRule="auto"/>
        <w:jc w:val="center"/>
        <w:rPr>
          <w:rFonts w:ascii="Roboto" w:eastAsia="Times New Roman" w:hAnsi="Roboto" w:cs="Times New Roman"/>
          <w:color w:val="494949"/>
          <w:sz w:val="23"/>
          <w:szCs w:val="23"/>
          <w:lang w:eastAsia="tr-TR"/>
        </w:rPr>
      </w:pPr>
      <w:r w:rsidRPr="00B11316">
        <w:rPr>
          <w:rFonts w:ascii="Roboto" w:eastAsia="Times New Roman" w:hAnsi="Roboto" w:cs="Times New Roman"/>
          <w:b/>
          <w:bCs/>
          <w:color w:val="494949"/>
          <w:sz w:val="23"/>
          <w:lang w:eastAsia="tr-TR"/>
        </w:rPr>
        <w:t>22. Hukuk Dairesi</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b/>
          <w:bCs/>
          <w:color w:val="494949"/>
          <w:sz w:val="23"/>
          <w:lang w:eastAsia="tr-TR"/>
        </w:rPr>
        <w:t>Esas No:</w:t>
      </w:r>
      <w:r w:rsidRPr="00B11316">
        <w:rPr>
          <w:rFonts w:ascii="Roboto" w:eastAsia="Times New Roman" w:hAnsi="Roboto" w:cs="Times New Roman"/>
          <w:color w:val="494949"/>
          <w:sz w:val="23"/>
          <w:szCs w:val="23"/>
          <w:lang w:eastAsia="tr-TR"/>
        </w:rPr>
        <w:t> 2017/18736</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b/>
          <w:bCs/>
          <w:color w:val="494949"/>
          <w:sz w:val="23"/>
          <w:lang w:eastAsia="tr-TR"/>
        </w:rPr>
        <w:t>Karar No:</w:t>
      </w:r>
      <w:r w:rsidRPr="00B11316">
        <w:rPr>
          <w:rFonts w:ascii="Roboto" w:eastAsia="Times New Roman" w:hAnsi="Roboto" w:cs="Times New Roman"/>
          <w:color w:val="494949"/>
          <w:sz w:val="23"/>
          <w:szCs w:val="23"/>
          <w:lang w:eastAsia="tr-TR"/>
        </w:rPr>
        <w:t> 2018/25889</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b/>
          <w:bCs/>
          <w:color w:val="494949"/>
          <w:sz w:val="23"/>
          <w:lang w:eastAsia="tr-TR"/>
        </w:rPr>
        <w:t>Tarihi:</w:t>
      </w:r>
      <w:r w:rsidRPr="00B11316">
        <w:rPr>
          <w:rFonts w:ascii="Roboto" w:eastAsia="Times New Roman" w:hAnsi="Roboto" w:cs="Times New Roman"/>
          <w:color w:val="494949"/>
          <w:sz w:val="23"/>
          <w:szCs w:val="23"/>
          <w:lang w:eastAsia="tr-TR"/>
        </w:rPr>
        <w:t> 03.12.2018</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color w:val="494949"/>
          <w:sz w:val="23"/>
          <w:szCs w:val="23"/>
          <w:lang w:eastAsia="tr-TR"/>
        </w:rPr>
        <w:t>• FAZLA ÇALIŞMANIN TANIKLA İSPATI</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color w:val="494949"/>
          <w:sz w:val="23"/>
          <w:szCs w:val="23"/>
          <w:lang w:eastAsia="tr-TR"/>
        </w:rPr>
        <w:t>• FAZLA ÇALIŞMADA TANIĞIN İŞÇİ İLE BİRLİKTE ÇALIŞTIĞI DÖNEMLE SINIRLI ANLATIMINA DEĞER VERİLECEĞİ TÜM ÇALIŞMA SÜRESİ İÇİN ESAS ALINAMAYACAĞI</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b/>
          <w:bCs/>
          <w:color w:val="494949"/>
          <w:sz w:val="23"/>
          <w:lang w:eastAsia="tr-TR"/>
        </w:rPr>
        <w:t>ÖZETİ:</w:t>
      </w:r>
      <w:r w:rsidRPr="00B11316">
        <w:rPr>
          <w:rFonts w:ascii="Roboto" w:eastAsia="Times New Roman" w:hAnsi="Roboto" w:cs="Times New Roman"/>
          <w:color w:val="494949"/>
          <w:sz w:val="23"/>
          <w:szCs w:val="23"/>
          <w:lang w:eastAsia="tr-TR"/>
        </w:rPr>
        <w:t xml:space="preserve"> Fazla çalışmanın yazılı delil ya da tanıkla ispatı imkan </w:t>
      </w:r>
      <w:proofErr w:type="gramStart"/>
      <w:r w:rsidRPr="00B11316">
        <w:rPr>
          <w:rFonts w:ascii="Roboto" w:eastAsia="Times New Roman" w:hAnsi="Roboto" w:cs="Times New Roman"/>
          <w:color w:val="494949"/>
          <w:sz w:val="23"/>
          <w:szCs w:val="23"/>
          <w:lang w:eastAsia="tr-TR"/>
        </w:rPr>
        <w:t>dahilindedir</w:t>
      </w:r>
      <w:proofErr w:type="gramEnd"/>
      <w:r w:rsidRPr="00B11316">
        <w:rPr>
          <w:rFonts w:ascii="Roboto" w:eastAsia="Times New Roman" w:hAnsi="Roboto" w:cs="Times New Roman"/>
          <w:color w:val="494949"/>
          <w:sz w:val="23"/>
          <w:szCs w:val="23"/>
          <w:lang w:eastAsia="tr-TR"/>
        </w:rPr>
        <w:t>. İşyerinde çalışma düzenini bilmeyen ve bilmesi mümkün olmayan tanıkların anlatımlarına değer verilemez.</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color w:val="494949"/>
          <w:sz w:val="23"/>
          <w:szCs w:val="23"/>
          <w:lang w:eastAsia="tr-TR"/>
        </w:rPr>
        <w:t>Fazla çalışmanın belirlenmesinde </w:t>
      </w:r>
      <w:hyperlink r:id="rId4" w:history="1">
        <w:r w:rsidRPr="00B11316">
          <w:rPr>
            <w:rFonts w:ascii="Roboto" w:eastAsia="Times New Roman" w:hAnsi="Roboto" w:cs="Times New Roman"/>
            <w:b/>
            <w:bCs/>
            <w:color w:val="1E73BE"/>
            <w:sz w:val="28"/>
            <w:u w:val="single"/>
            <w:lang w:eastAsia="tr-TR"/>
          </w:rPr>
          <w:t>4857 sayılı İş Kanunu</w:t>
        </w:r>
      </w:hyperlink>
      <w:r w:rsidRPr="00B11316">
        <w:rPr>
          <w:rFonts w:ascii="Roboto" w:eastAsia="Times New Roman" w:hAnsi="Roboto" w:cs="Times New Roman"/>
          <w:color w:val="494949"/>
          <w:sz w:val="23"/>
          <w:szCs w:val="23"/>
          <w:lang w:eastAsia="tr-TR"/>
        </w:rPr>
        <w:t>’nun 68. maddesi uyarınca ara dinlenme sürelerinin dikkate alınması gerekir. Aynı ilkeler hafta tatili çalışmaları için de geçerlidir.</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color w:val="494949"/>
          <w:sz w:val="23"/>
          <w:szCs w:val="23"/>
          <w:lang w:eastAsia="tr-TR"/>
        </w:rPr>
        <w:t xml:space="preserve">Somut olayda, davacı, 11.11.2011 — 12.08.2013 tarihleri arasında davalı işyerinde inşaat ustası olarak çalışan işçi olup, davacı tanıklarından </w:t>
      </w:r>
      <w:proofErr w:type="gramStart"/>
      <w:r w:rsidRPr="00B11316">
        <w:rPr>
          <w:rFonts w:ascii="Roboto" w:eastAsia="Times New Roman" w:hAnsi="Roboto" w:cs="Times New Roman"/>
          <w:color w:val="494949"/>
          <w:sz w:val="23"/>
          <w:szCs w:val="23"/>
          <w:lang w:eastAsia="tr-TR"/>
        </w:rPr>
        <w:t>…,</w:t>
      </w:r>
      <w:proofErr w:type="gramEnd"/>
      <w:r w:rsidRPr="00B11316">
        <w:rPr>
          <w:rFonts w:ascii="Roboto" w:eastAsia="Times New Roman" w:hAnsi="Roboto" w:cs="Times New Roman"/>
          <w:color w:val="494949"/>
          <w:sz w:val="23"/>
          <w:szCs w:val="23"/>
          <w:lang w:eastAsia="tr-TR"/>
        </w:rPr>
        <w:t xml:space="preserve"> davalı işyerinde davacı ile birlikte 2012 yılının Ocak ayına kadar çalışmış, diğer davacı tanığı … </w:t>
      </w:r>
      <w:proofErr w:type="gramStart"/>
      <w:r w:rsidRPr="00B11316">
        <w:rPr>
          <w:rFonts w:ascii="Roboto" w:eastAsia="Times New Roman" w:hAnsi="Roboto" w:cs="Times New Roman"/>
          <w:color w:val="494949"/>
          <w:sz w:val="23"/>
          <w:szCs w:val="23"/>
          <w:lang w:eastAsia="tr-TR"/>
        </w:rPr>
        <w:t>ise</w:t>
      </w:r>
      <w:proofErr w:type="gramEnd"/>
      <w:r w:rsidRPr="00B11316">
        <w:rPr>
          <w:rFonts w:ascii="Roboto" w:eastAsia="Times New Roman" w:hAnsi="Roboto" w:cs="Times New Roman"/>
          <w:color w:val="494949"/>
          <w:sz w:val="23"/>
          <w:szCs w:val="23"/>
          <w:lang w:eastAsia="tr-TR"/>
        </w:rPr>
        <w:t xml:space="preserve">, davalı işyerinde sürekli çalışmamıştır. </w:t>
      </w:r>
      <w:proofErr w:type="gramStart"/>
      <w:r w:rsidRPr="00B11316">
        <w:rPr>
          <w:rFonts w:ascii="Roboto" w:eastAsia="Times New Roman" w:hAnsi="Roboto" w:cs="Times New Roman"/>
          <w:color w:val="494949"/>
          <w:sz w:val="23"/>
          <w:szCs w:val="23"/>
          <w:lang w:eastAsia="tr-TR"/>
        </w:rPr>
        <w:t>Bu durumda davacının sadece tanığı …’</w:t>
      </w:r>
      <w:proofErr w:type="spellStart"/>
      <w:r w:rsidRPr="00B11316">
        <w:rPr>
          <w:rFonts w:ascii="Roboto" w:eastAsia="Times New Roman" w:hAnsi="Roboto" w:cs="Times New Roman"/>
          <w:color w:val="494949"/>
          <w:sz w:val="23"/>
          <w:szCs w:val="23"/>
          <w:lang w:eastAsia="tr-TR"/>
        </w:rPr>
        <w:t>ın</w:t>
      </w:r>
      <w:proofErr w:type="spellEnd"/>
      <w:r w:rsidRPr="00B11316">
        <w:rPr>
          <w:rFonts w:ascii="Roboto" w:eastAsia="Times New Roman" w:hAnsi="Roboto" w:cs="Times New Roman"/>
          <w:color w:val="494949"/>
          <w:sz w:val="23"/>
          <w:szCs w:val="23"/>
          <w:lang w:eastAsia="tr-TR"/>
        </w:rPr>
        <w:t xml:space="preserve"> çalıştığı dönemle sınırlı olarak fazla çalışma ve hafta tatili çalışmalarını ispat ettiği anlaşıldığından, …’</w:t>
      </w:r>
      <w:proofErr w:type="spellStart"/>
      <w:r w:rsidRPr="00B11316">
        <w:rPr>
          <w:rFonts w:ascii="Roboto" w:eastAsia="Times New Roman" w:hAnsi="Roboto" w:cs="Times New Roman"/>
          <w:color w:val="494949"/>
          <w:sz w:val="23"/>
          <w:szCs w:val="23"/>
          <w:lang w:eastAsia="tr-TR"/>
        </w:rPr>
        <w:t>ın</w:t>
      </w:r>
      <w:proofErr w:type="spellEnd"/>
      <w:r w:rsidRPr="00B11316">
        <w:rPr>
          <w:rFonts w:ascii="Roboto" w:eastAsia="Times New Roman" w:hAnsi="Roboto" w:cs="Times New Roman"/>
          <w:color w:val="494949"/>
          <w:sz w:val="23"/>
          <w:szCs w:val="23"/>
          <w:lang w:eastAsia="tr-TR"/>
        </w:rPr>
        <w:t xml:space="preserve">, davacı ile birlikte çalıştığı süre dikkate alınarak fazla mesai alacağı ile hafta tatili alacağının hüküm altına alınması gerekirken, davacının tüm çalışma süresince fazla mesai alacağı ve hafta tatili alacağı hesabı yapılması hatalı olmuştur. </w:t>
      </w:r>
      <w:proofErr w:type="gramEnd"/>
      <w:r w:rsidRPr="00B11316">
        <w:rPr>
          <w:rFonts w:ascii="Roboto" w:eastAsia="Times New Roman" w:hAnsi="Roboto" w:cs="Times New Roman"/>
          <w:color w:val="494949"/>
          <w:sz w:val="23"/>
          <w:szCs w:val="23"/>
          <w:lang w:eastAsia="tr-TR"/>
        </w:rPr>
        <w:t xml:space="preserve">Mahkemece, bilirkişiden ek rapor alınarak, davacının, tanığı </w:t>
      </w:r>
      <w:proofErr w:type="gramStart"/>
      <w:r w:rsidRPr="00B11316">
        <w:rPr>
          <w:rFonts w:ascii="Roboto" w:eastAsia="Times New Roman" w:hAnsi="Roboto" w:cs="Times New Roman"/>
          <w:color w:val="494949"/>
          <w:sz w:val="23"/>
          <w:szCs w:val="23"/>
          <w:lang w:eastAsia="tr-TR"/>
        </w:rPr>
        <w:t>olan …</w:t>
      </w:r>
      <w:proofErr w:type="gramEnd"/>
      <w:r w:rsidRPr="00B11316">
        <w:rPr>
          <w:rFonts w:ascii="Roboto" w:eastAsia="Times New Roman" w:hAnsi="Roboto" w:cs="Times New Roman"/>
          <w:color w:val="494949"/>
          <w:sz w:val="23"/>
          <w:szCs w:val="23"/>
          <w:lang w:eastAsia="tr-TR"/>
        </w:rPr>
        <w:t xml:space="preserve"> </w:t>
      </w:r>
      <w:proofErr w:type="gramStart"/>
      <w:r w:rsidRPr="00B11316">
        <w:rPr>
          <w:rFonts w:ascii="Roboto" w:eastAsia="Times New Roman" w:hAnsi="Roboto" w:cs="Times New Roman"/>
          <w:color w:val="494949"/>
          <w:sz w:val="23"/>
          <w:szCs w:val="23"/>
          <w:lang w:eastAsia="tr-TR"/>
        </w:rPr>
        <w:t>ile</w:t>
      </w:r>
      <w:proofErr w:type="gramEnd"/>
      <w:r w:rsidRPr="00B11316">
        <w:rPr>
          <w:rFonts w:ascii="Roboto" w:eastAsia="Times New Roman" w:hAnsi="Roboto" w:cs="Times New Roman"/>
          <w:color w:val="494949"/>
          <w:sz w:val="23"/>
          <w:szCs w:val="23"/>
          <w:lang w:eastAsia="tr-TR"/>
        </w:rPr>
        <w:t xml:space="preserve"> çalıştığı süre döneminde fazla mesai ve hafta tatili alacağının tespit edilerek, bu dönemdeki alacakların hüküm altına alınması gerekmektedir. Anılan yön gözetilmeksizin yazılı şekilde karar verilmesi hatalı olup bozmayı gerektirmiştir.</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b/>
          <w:bCs/>
          <w:color w:val="494949"/>
          <w:sz w:val="23"/>
          <w:lang w:eastAsia="tr-TR"/>
        </w:rPr>
        <w:t>MAHKEMESİ:</w:t>
      </w:r>
      <w:r w:rsidRPr="00B11316">
        <w:rPr>
          <w:rFonts w:ascii="Roboto" w:eastAsia="Times New Roman" w:hAnsi="Roboto" w:cs="Times New Roman"/>
          <w:color w:val="494949"/>
          <w:sz w:val="23"/>
          <w:szCs w:val="23"/>
          <w:lang w:eastAsia="tr-TR"/>
        </w:rPr>
        <w:t> Asliye Hukuk (İş) Mahkemesi</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color w:val="494949"/>
          <w:sz w:val="23"/>
          <w:szCs w:val="23"/>
          <w:lang w:eastAsia="tr-TR"/>
        </w:rPr>
        <w:t xml:space="preserve">Taraflar arasında görülen dava sonucunda verilen kararın, </w:t>
      </w:r>
      <w:proofErr w:type="spellStart"/>
      <w:r w:rsidRPr="00B11316">
        <w:rPr>
          <w:rFonts w:ascii="Roboto" w:eastAsia="Times New Roman" w:hAnsi="Roboto" w:cs="Times New Roman"/>
          <w:color w:val="494949"/>
          <w:sz w:val="23"/>
          <w:szCs w:val="23"/>
          <w:lang w:eastAsia="tr-TR"/>
        </w:rPr>
        <w:t>temyizen</w:t>
      </w:r>
      <w:proofErr w:type="spellEnd"/>
      <w:r w:rsidRPr="00B11316">
        <w:rPr>
          <w:rFonts w:ascii="Roboto" w:eastAsia="Times New Roman" w:hAnsi="Roboto" w:cs="Times New Roman"/>
          <w:color w:val="494949"/>
          <w:sz w:val="23"/>
          <w:szCs w:val="23"/>
          <w:lang w:eastAsia="tr-TR"/>
        </w:rPr>
        <w:t xml:space="preserve"> incelenmesi davalı tarafından istenilmekle, temyiz talebinin süresinde olduğu anlaşıldı. Dava dosyası için Tetkik </w:t>
      </w:r>
      <w:proofErr w:type="gramStart"/>
      <w:r w:rsidRPr="00B11316">
        <w:rPr>
          <w:rFonts w:ascii="Roboto" w:eastAsia="Times New Roman" w:hAnsi="Roboto" w:cs="Times New Roman"/>
          <w:color w:val="494949"/>
          <w:sz w:val="23"/>
          <w:szCs w:val="23"/>
          <w:lang w:eastAsia="tr-TR"/>
        </w:rPr>
        <w:t>Hakimi …</w:t>
      </w:r>
      <w:proofErr w:type="gramEnd"/>
      <w:r w:rsidRPr="00B11316">
        <w:rPr>
          <w:rFonts w:ascii="Roboto" w:eastAsia="Times New Roman" w:hAnsi="Roboto" w:cs="Times New Roman"/>
          <w:color w:val="494949"/>
          <w:sz w:val="23"/>
          <w:szCs w:val="23"/>
          <w:lang w:eastAsia="tr-TR"/>
        </w:rPr>
        <w:t xml:space="preserve"> </w:t>
      </w:r>
      <w:proofErr w:type="gramStart"/>
      <w:r w:rsidRPr="00B11316">
        <w:rPr>
          <w:rFonts w:ascii="Roboto" w:eastAsia="Times New Roman" w:hAnsi="Roboto" w:cs="Times New Roman"/>
          <w:color w:val="494949"/>
          <w:sz w:val="23"/>
          <w:szCs w:val="23"/>
          <w:lang w:eastAsia="tr-TR"/>
        </w:rPr>
        <w:t>tarafından</w:t>
      </w:r>
      <w:proofErr w:type="gramEnd"/>
      <w:r w:rsidRPr="00B11316">
        <w:rPr>
          <w:rFonts w:ascii="Roboto" w:eastAsia="Times New Roman" w:hAnsi="Roboto" w:cs="Times New Roman"/>
          <w:color w:val="494949"/>
          <w:sz w:val="23"/>
          <w:szCs w:val="23"/>
          <w:lang w:eastAsia="tr-TR"/>
        </w:rPr>
        <w:t xml:space="preserve"> düzenlenen rapor dinlendikten sonra dosya incelendi, gereği konuşulup düşünüldü:</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b/>
          <w:bCs/>
          <w:color w:val="494949"/>
          <w:sz w:val="23"/>
          <w:lang w:eastAsia="tr-TR"/>
        </w:rPr>
        <w:t>Davacı İsteminin Özeti:</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color w:val="494949"/>
          <w:sz w:val="23"/>
          <w:szCs w:val="23"/>
          <w:lang w:eastAsia="tr-TR"/>
        </w:rPr>
        <w:t>Davacı, iş sözleşmesinin haksız nedenle işverence sona erdirildiğini iddia ederek kıdem ve ihbar tazminatı ile fazla çalışma ve hafta tatili alacaklarının davalıdan tahsilini talep etmiştir.</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b/>
          <w:bCs/>
          <w:color w:val="494949"/>
          <w:sz w:val="23"/>
          <w:lang w:eastAsia="tr-TR"/>
        </w:rPr>
        <w:lastRenderedPageBreak/>
        <w:t>Davalılar Cevaplarının Özeti:</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color w:val="494949"/>
          <w:sz w:val="23"/>
          <w:szCs w:val="23"/>
          <w:lang w:eastAsia="tr-TR"/>
        </w:rPr>
        <w:t>Davalı, davacının kıdem tazminatı dışındaki tüm alacaklarının ödendiğini savunarak davanın reddine karar verilmesini istemiştir. Mahkeme Kararının Özeti:</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color w:val="494949"/>
          <w:sz w:val="23"/>
          <w:szCs w:val="23"/>
          <w:lang w:eastAsia="tr-TR"/>
        </w:rPr>
        <w:t>Mahkemece, toplanan kanıtlar ve bilirkişi raporuna dayanılarak davanın kısmen kabulüne karar verilmiştir.</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b/>
          <w:bCs/>
          <w:color w:val="494949"/>
          <w:sz w:val="23"/>
          <w:lang w:eastAsia="tr-TR"/>
        </w:rPr>
        <w:t>Temyiz:</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color w:val="494949"/>
          <w:sz w:val="23"/>
          <w:szCs w:val="23"/>
          <w:lang w:eastAsia="tr-TR"/>
        </w:rPr>
        <w:t>Kararı davalı temyiz etmiştir.</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b/>
          <w:bCs/>
          <w:color w:val="494949"/>
          <w:sz w:val="23"/>
          <w:lang w:eastAsia="tr-TR"/>
        </w:rPr>
        <w:t>Gerekçe:</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color w:val="494949"/>
          <w:sz w:val="23"/>
          <w:szCs w:val="23"/>
          <w:lang w:eastAsia="tr-TR"/>
        </w:rPr>
        <w:t>1- Dosyadaki yazılara toplanan delillerle kararın dayandığı kanuni gerektirici sebeplere göre, davalının aşağıdaki bentlerin kapsamı dışındaki tüm temyiz itirazlarının reddine karar vermek gerekmiştir.</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color w:val="494949"/>
          <w:sz w:val="23"/>
          <w:szCs w:val="23"/>
          <w:lang w:eastAsia="tr-TR"/>
        </w:rPr>
        <w:t>2- Taraflar arasında, davacı işçinin fazla mesai yapıp yapmadığı ve hafta tatili günlerinde çalışıp çalışmadığı konusunda uyuşmazlık bulunmaktadır</w:t>
      </w:r>
    </w:p>
    <w:p w:rsidR="00B11316" w:rsidRPr="00B11316" w:rsidRDefault="00B11316" w:rsidP="00B11316">
      <w:pPr>
        <w:spacing w:after="300" w:line="240" w:lineRule="auto"/>
        <w:jc w:val="both"/>
        <w:rPr>
          <w:rFonts w:ascii="Roboto" w:eastAsia="Times New Roman" w:hAnsi="Roboto" w:cs="Times New Roman"/>
          <w:color w:val="494949"/>
          <w:sz w:val="23"/>
          <w:szCs w:val="23"/>
          <w:lang w:eastAsia="tr-TR"/>
        </w:rPr>
      </w:pPr>
      <w:r w:rsidRPr="00B11316">
        <w:rPr>
          <w:rFonts w:ascii="Roboto" w:eastAsia="Times New Roman" w:hAnsi="Roboto" w:cs="Times New Roman"/>
          <w:color w:val="494949"/>
          <w:sz w:val="23"/>
          <w:szCs w:val="23"/>
          <w:lang w:eastAsia="tr-TR"/>
        </w:rPr>
        <w:t xml:space="preserve">Fazla çalışma yaptığını iddia eden işçi bu iddiasını ispatla yükümlüdür. İşçinin imzasını taşıyan bordro sahteliği ispat edilinceye kadar kesin delil niteliğindedir. Bir başka anlatımla bordronun sahteliği ileri sürülüp ispatlanmadıkça, imzalı bordroda görünen fazla çalışma alacağının ödendiği varsayılır. Fazla çalışmanın ispatı konusunda iş yeri kayıtları, özellikle işyerine giriş çıkışı gösteren belgeler, iş yeri iç yazışmaları, delil niteliğindedir. Ancak, fazla çalışmanın bu tür yazılı belgelerle ispatlanamaması durumunda tarafların dinletmiş oldukları şahit beyanları ile sonuca gidilmesi gerekir. Bunun dışında herkesçe bilinen genel bazı vakıalar da bu noktada </w:t>
      </w:r>
      <w:proofErr w:type="spellStart"/>
      <w:r w:rsidRPr="00B11316">
        <w:rPr>
          <w:rFonts w:ascii="Roboto" w:eastAsia="Times New Roman" w:hAnsi="Roboto" w:cs="Times New Roman"/>
          <w:color w:val="494949"/>
          <w:sz w:val="23"/>
          <w:szCs w:val="23"/>
          <w:lang w:eastAsia="tr-TR"/>
        </w:rPr>
        <w:t>gözönüne</w:t>
      </w:r>
      <w:proofErr w:type="spellEnd"/>
      <w:r w:rsidRPr="00B11316">
        <w:rPr>
          <w:rFonts w:ascii="Roboto" w:eastAsia="Times New Roman" w:hAnsi="Roboto" w:cs="Times New Roman"/>
          <w:color w:val="494949"/>
          <w:sz w:val="23"/>
          <w:szCs w:val="23"/>
          <w:lang w:eastAsia="tr-TR"/>
        </w:rPr>
        <w:t xml:space="preserve"> alınabilir. İşçinin fiilen yaptığı işin niteliği ve yoğunluğuna göre de fazla çalışma olup olmadığı araştırılmalıdır.</w:t>
      </w:r>
    </w:p>
    <w:p w:rsidR="00B11316" w:rsidRPr="00B11316" w:rsidRDefault="00B11316" w:rsidP="00B11316">
      <w:pPr>
        <w:spacing w:after="300" w:line="240" w:lineRule="auto"/>
        <w:jc w:val="both"/>
        <w:rPr>
          <w:ins w:id="0" w:author="Unknown"/>
          <w:rFonts w:ascii="Roboto" w:eastAsia="Times New Roman" w:hAnsi="Roboto" w:cs="Times New Roman"/>
          <w:color w:val="494949"/>
          <w:sz w:val="23"/>
          <w:szCs w:val="23"/>
          <w:lang w:eastAsia="tr-TR"/>
        </w:rPr>
      </w:pPr>
      <w:ins w:id="1" w:author="Unknown">
        <w:r w:rsidRPr="00B11316">
          <w:rPr>
            <w:rFonts w:ascii="Roboto" w:eastAsia="Times New Roman" w:hAnsi="Roboto" w:cs="Times New Roman"/>
            <w:color w:val="494949"/>
            <w:sz w:val="23"/>
            <w:szCs w:val="23"/>
            <w:lang w:eastAsia="tr-TR"/>
          </w:rPr>
          <w:t xml:space="preserve">İmzalı ücret bordrolarında fazla çalışma ücreti ödendiği anlaşılıyorsa, işçi tarafından gerçekte daha fazla çalışma yaptığının ileri sürülmesi mümkün değildir. Ancak, işçinin fazla çalışma alacağının daha fazla olduğu yönündeki </w:t>
        </w:r>
        <w:proofErr w:type="spellStart"/>
        <w:r w:rsidRPr="00B11316">
          <w:rPr>
            <w:rFonts w:ascii="Roboto" w:eastAsia="Times New Roman" w:hAnsi="Roboto" w:cs="Times New Roman"/>
            <w:color w:val="494949"/>
            <w:sz w:val="23"/>
            <w:szCs w:val="23"/>
            <w:lang w:eastAsia="tr-TR"/>
          </w:rPr>
          <w:t>ihtirazi</w:t>
        </w:r>
        <w:proofErr w:type="spellEnd"/>
        <w:r w:rsidRPr="00B11316">
          <w:rPr>
            <w:rFonts w:ascii="Roboto" w:eastAsia="Times New Roman" w:hAnsi="Roboto" w:cs="Times New Roman"/>
            <w:color w:val="494949"/>
            <w:sz w:val="23"/>
            <w:szCs w:val="23"/>
            <w:lang w:eastAsia="tr-TR"/>
          </w:rPr>
          <w:t xml:space="preserve"> kaydının bulunması halinde, bordroda görünenden daha fazla çalışmanın ispatı her türlü delille söz konusu olabilir. Buna karşın, bordroların imzalı ve </w:t>
        </w:r>
        <w:proofErr w:type="spellStart"/>
        <w:r w:rsidRPr="00B11316">
          <w:rPr>
            <w:rFonts w:ascii="Roboto" w:eastAsia="Times New Roman" w:hAnsi="Roboto" w:cs="Times New Roman"/>
            <w:color w:val="494949"/>
            <w:sz w:val="23"/>
            <w:szCs w:val="23"/>
            <w:lang w:eastAsia="tr-TR"/>
          </w:rPr>
          <w:t>ihtirazi</w:t>
        </w:r>
        <w:proofErr w:type="spellEnd"/>
        <w:r w:rsidRPr="00B11316">
          <w:rPr>
            <w:rFonts w:ascii="Roboto" w:eastAsia="Times New Roman" w:hAnsi="Roboto" w:cs="Times New Roman"/>
            <w:color w:val="494949"/>
            <w:sz w:val="23"/>
            <w:szCs w:val="23"/>
            <w:lang w:eastAsia="tr-TR"/>
          </w:rPr>
          <w:t xml:space="preserve"> kayıtsız olması durumunda dahi, işçinin geçerli bir yazılı belge ile bordroda yazılı olandan daha fazla çalışmayı yazılı delille ispatlaması gerekir. Bordrolarda tahakkuk bulunmasına rağmen bordroların imzasız olması halinde ise, varsa ilgili dönem banka ve tüm ödeme kayıtları celp edilmeli ve ödendiği tespit edilen miktarlar yapılan hesaplamadan mahsup edilmelidir.</w:t>
        </w:r>
      </w:ins>
    </w:p>
    <w:p w:rsidR="00B11316" w:rsidRPr="00B11316" w:rsidRDefault="00B11316" w:rsidP="00B11316">
      <w:pPr>
        <w:spacing w:after="300" w:line="240" w:lineRule="auto"/>
        <w:jc w:val="both"/>
        <w:rPr>
          <w:ins w:id="2" w:author="Unknown"/>
          <w:rFonts w:ascii="Roboto" w:eastAsia="Times New Roman" w:hAnsi="Roboto" w:cs="Times New Roman"/>
          <w:color w:val="494949"/>
          <w:sz w:val="23"/>
          <w:szCs w:val="23"/>
          <w:lang w:eastAsia="tr-TR"/>
        </w:rPr>
      </w:pPr>
      <w:ins w:id="3" w:author="Unknown">
        <w:r w:rsidRPr="00B11316">
          <w:rPr>
            <w:rFonts w:ascii="Roboto" w:eastAsia="Times New Roman" w:hAnsi="Roboto" w:cs="Times New Roman"/>
            <w:color w:val="494949"/>
            <w:sz w:val="23"/>
            <w:szCs w:val="23"/>
            <w:lang w:eastAsia="tr-TR"/>
          </w:rPr>
          <w:t xml:space="preserve">Fazla çalışmanın yazılı delil ya da tanıkla ispatı imkan </w:t>
        </w:r>
        <w:proofErr w:type="gramStart"/>
        <w:r w:rsidRPr="00B11316">
          <w:rPr>
            <w:rFonts w:ascii="Roboto" w:eastAsia="Times New Roman" w:hAnsi="Roboto" w:cs="Times New Roman"/>
            <w:color w:val="494949"/>
            <w:sz w:val="23"/>
            <w:szCs w:val="23"/>
            <w:lang w:eastAsia="tr-TR"/>
          </w:rPr>
          <w:t>dahilindedir</w:t>
        </w:r>
        <w:proofErr w:type="gramEnd"/>
        <w:r w:rsidRPr="00B11316">
          <w:rPr>
            <w:rFonts w:ascii="Roboto" w:eastAsia="Times New Roman" w:hAnsi="Roboto" w:cs="Times New Roman"/>
            <w:color w:val="494949"/>
            <w:sz w:val="23"/>
            <w:szCs w:val="23"/>
            <w:lang w:eastAsia="tr-TR"/>
          </w:rPr>
          <w:t>. İşyerinde çalışma düzenini bilmeyen ve bilmesi mümkün olmayan tanıkların anlatımlarına değer verilemez.</w:t>
        </w:r>
      </w:ins>
    </w:p>
    <w:p w:rsidR="00B11316" w:rsidRPr="00B11316" w:rsidRDefault="00B11316" w:rsidP="00B11316">
      <w:pPr>
        <w:spacing w:after="300" w:line="240" w:lineRule="auto"/>
        <w:jc w:val="both"/>
        <w:rPr>
          <w:ins w:id="4" w:author="Unknown"/>
          <w:rFonts w:ascii="Roboto" w:eastAsia="Times New Roman" w:hAnsi="Roboto" w:cs="Times New Roman"/>
          <w:color w:val="494949"/>
          <w:sz w:val="23"/>
          <w:szCs w:val="23"/>
          <w:lang w:eastAsia="tr-TR"/>
        </w:rPr>
      </w:pPr>
      <w:ins w:id="5" w:author="Unknown">
        <w:r w:rsidRPr="00B11316">
          <w:rPr>
            <w:rFonts w:ascii="Roboto" w:eastAsia="Times New Roman" w:hAnsi="Roboto" w:cs="Times New Roman"/>
            <w:color w:val="494949"/>
            <w:sz w:val="23"/>
            <w:szCs w:val="23"/>
            <w:lang w:eastAsia="tr-TR"/>
          </w:rPr>
          <w:t>Fazla çalışmanın belirlenmesinde 4857 sayılı İş Kanunu’nun 68. maddesi uyarınca ara dinlenme sürelerinin dikkate alınması gerekir. Aynı ilkeler hafta tatili çalışmaları için de geçerlidir.</w:t>
        </w:r>
      </w:ins>
    </w:p>
    <w:p w:rsidR="00B11316" w:rsidRPr="00B11316" w:rsidRDefault="00B11316" w:rsidP="00B11316">
      <w:pPr>
        <w:spacing w:after="300" w:line="240" w:lineRule="auto"/>
        <w:jc w:val="both"/>
        <w:rPr>
          <w:ins w:id="6" w:author="Unknown"/>
          <w:rFonts w:ascii="Roboto" w:eastAsia="Times New Roman" w:hAnsi="Roboto" w:cs="Times New Roman"/>
          <w:color w:val="494949"/>
          <w:sz w:val="23"/>
          <w:szCs w:val="23"/>
          <w:lang w:eastAsia="tr-TR"/>
        </w:rPr>
      </w:pPr>
      <w:ins w:id="7" w:author="Unknown">
        <w:r w:rsidRPr="00B11316">
          <w:rPr>
            <w:rFonts w:ascii="Roboto" w:eastAsia="Times New Roman" w:hAnsi="Roboto" w:cs="Times New Roman"/>
            <w:color w:val="494949"/>
            <w:sz w:val="23"/>
            <w:szCs w:val="23"/>
            <w:lang w:eastAsia="tr-TR"/>
          </w:rPr>
          <w:t xml:space="preserve">Somut olayda, davacı, 11.11.2011 — 12.08.2013 tarihleri arasında davalı işyerinde inşaat ustası olarak çalışan işçi olup, davacı tanıklarından </w:t>
        </w:r>
        <w:proofErr w:type="gramStart"/>
        <w:r w:rsidRPr="00B11316">
          <w:rPr>
            <w:rFonts w:ascii="Roboto" w:eastAsia="Times New Roman" w:hAnsi="Roboto" w:cs="Times New Roman"/>
            <w:color w:val="494949"/>
            <w:sz w:val="23"/>
            <w:szCs w:val="23"/>
            <w:lang w:eastAsia="tr-TR"/>
          </w:rPr>
          <w:t>…,</w:t>
        </w:r>
        <w:proofErr w:type="gramEnd"/>
        <w:r w:rsidRPr="00B11316">
          <w:rPr>
            <w:rFonts w:ascii="Roboto" w:eastAsia="Times New Roman" w:hAnsi="Roboto" w:cs="Times New Roman"/>
            <w:color w:val="494949"/>
            <w:sz w:val="23"/>
            <w:szCs w:val="23"/>
            <w:lang w:eastAsia="tr-TR"/>
          </w:rPr>
          <w:t xml:space="preserve"> davalı işyerinde davacı ile birlikte 2012 yılının Ocak ayına kadar çalışmış, diğer davacı tanığı … </w:t>
        </w:r>
        <w:proofErr w:type="gramStart"/>
        <w:r w:rsidRPr="00B11316">
          <w:rPr>
            <w:rFonts w:ascii="Roboto" w:eastAsia="Times New Roman" w:hAnsi="Roboto" w:cs="Times New Roman"/>
            <w:color w:val="494949"/>
            <w:sz w:val="23"/>
            <w:szCs w:val="23"/>
            <w:lang w:eastAsia="tr-TR"/>
          </w:rPr>
          <w:t>ise</w:t>
        </w:r>
        <w:proofErr w:type="gramEnd"/>
        <w:r w:rsidRPr="00B11316">
          <w:rPr>
            <w:rFonts w:ascii="Roboto" w:eastAsia="Times New Roman" w:hAnsi="Roboto" w:cs="Times New Roman"/>
            <w:color w:val="494949"/>
            <w:sz w:val="23"/>
            <w:szCs w:val="23"/>
            <w:lang w:eastAsia="tr-TR"/>
          </w:rPr>
          <w:t xml:space="preserve">, davalı işyerinde sürekli çalışmamıştır. </w:t>
        </w:r>
        <w:proofErr w:type="gramStart"/>
        <w:r w:rsidRPr="00B11316">
          <w:rPr>
            <w:rFonts w:ascii="Roboto" w:eastAsia="Times New Roman" w:hAnsi="Roboto" w:cs="Times New Roman"/>
            <w:color w:val="494949"/>
            <w:sz w:val="23"/>
            <w:szCs w:val="23"/>
            <w:lang w:eastAsia="tr-TR"/>
          </w:rPr>
          <w:t>Bu durumda davacının sadece tanığı …’</w:t>
        </w:r>
        <w:proofErr w:type="spellStart"/>
        <w:r w:rsidRPr="00B11316">
          <w:rPr>
            <w:rFonts w:ascii="Roboto" w:eastAsia="Times New Roman" w:hAnsi="Roboto" w:cs="Times New Roman"/>
            <w:color w:val="494949"/>
            <w:sz w:val="23"/>
            <w:szCs w:val="23"/>
            <w:lang w:eastAsia="tr-TR"/>
          </w:rPr>
          <w:t>ın</w:t>
        </w:r>
        <w:proofErr w:type="spellEnd"/>
        <w:r w:rsidRPr="00B11316">
          <w:rPr>
            <w:rFonts w:ascii="Roboto" w:eastAsia="Times New Roman" w:hAnsi="Roboto" w:cs="Times New Roman"/>
            <w:color w:val="494949"/>
            <w:sz w:val="23"/>
            <w:szCs w:val="23"/>
            <w:lang w:eastAsia="tr-TR"/>
          </w:rPr>
          <w:t xml:space="preserve"> çalıştığı dönemle sınırlı olarak fazla çalışma ve hafta tatili </w:t>
        </w:r>
        <w:r w:rsidRPr="00B11316">
          <w:rPr>
            <w:rFonts w:ascii="Roboto" w:eastAsia="Times New Roman" w:hAnsi="Roboto" w:cs="Times New Roman"/>
            <w:color w:val="494949"/>
            <w:sz w:val="23"/>
            <w:szCs w:val="23"/>
            <w:lang w:eastAsia="tr-TR"/>
          </w:rPr>
          <w:lastRenderedPageBreak/>
          <w:t>çalışmalarını ispat ettiği anlaşıldığından, …’</w:t>
        </w:r>
        <w:proofErr w:type="spellStart"/>
        <w:r w:rsidRPr="00B11316">
          <w:rPr>
            <w:rFonts w:ascii="Roboto" w:eastAsia="Times New Roman" w:hAnsi="Roboto" w:cs="Times New Roman"/>
            <w:color w:val="494949"/>
            <w:sz w:val="23"/>
            <w:szCs w:val="23"/>
            <w:lang w:eastAsia="tr-TR"/>
          </w:rPr>
          <w:t>ın</w:t>
        </w:r>
        <w:proofErr w:type="spellEnd"/>
        <w:r w:rsidRPr="00B11316">
          <w:rPr>
            <w:rFonts w:ascii="Roboto" w:eastAsia="Times New Roman" w:hAnsi="Roboto" w:cs="Times New Roman"/>
            <w:color w:val="494949"/>
            <w:sz w:val="23"/>
            <w:szCs w:val="23"/>
            <w:lang w:eastAsia="tr-TR"/>
          </w:rPr>
          <w:t xml:space="preserve">, davacı ile birlikte çalıştığı süre dikkate alınarak fazla mesai alacağı ile hafta tatili alacağının hüküm altına alınması gerekirken, davacının tüm çalışma süresince fazla mesai alacağı ve hafta tatili alacağı hesabı yapılması hatalı olmuştur. </w:t>
        </w:r>
        <w:proofErr w:type="gramEnd"/>
        <w:r w:rsidRPr="00B11316">
          <w:rPr>
            <w:rFonts w:ascii="Roboto" w:eastAsia="Times New Roman" w:hAnsi="Roboto" w:cs="Times New Roman"/>
            <w:color w:val="494949"/>
            <w:sz w:val="23"/>
            <w:szCs w:val="23"/>
            <w:lang w:eastAsia="tr-TR"/>
          </w:rPr>
          <w:t xml:space="preserve">Mahkemece, bilirkişiden ek rapor alınarak, davacının, tanığı </w:t>
        </w:r>
        <w:proofErr w:type="gramStart"/>
        <w:r w:rsidRPr="00B11316">
          <w:rPr>
            <w:rFonts w:ascii="Roboto" w:eastAsia="Times New Roman" w:hAnsi="Roboto" w:cs="Times New Roman"/>
            <w:color w:val="494949"/>
            <w:sz w:val="23"/>
            <w:szCs w:val="23"/>
            <w:lang w:eastAsia="tr-TR"/>
          </w:rPr>
          <w:t>olan …</w:t>
        </w:r>
        <w:proofErr w:type="gramEnd"/>
        <w:r w:rsidRPr="00B11316">
          <w:rPr>
            <w:rFonts w:ascii="Roboto" w:eastAsia="Times New Roman" w:hAnsi="Roboto" w:cs="Times New Roman"/>
            <w:color w:val="494949"/>
            <w:sz w:val="23"/>
            <w:szCs w:val="23"/>
            <w:lang w:eastAsia="tr-TR"/>
          </w:rPr>
          <w:t xml:space="preserve"> </w:t>
        </w:r>
        <w:proofErr w:type="gramStart"/>
        <w:r w:rsidRPr="00B11316">
          <w:rPr>
            <w:rFonts w:ascii="Roboto" w:eastAsia="Times New Roman" w:hAnsi="Roboto" w:cs="Times New Roman"/>
            <w:color w:val="494949"/>
            <w:sz w:val="23"/>
            <w:szCs w:val="23"/>
            <w:lang w:eastAsia="tr-TR"/>
          </w:rPr>
          <w:t>ile</w:t>
        </w:r>
        <w:proofErr w:type="gramEnd"/>
        <w:r w:rsidRPr="00B11316">
          <w:rPr>
            <w:rFonts w:ascii="Roboto" w:eastAsia="Times New Roman" w:hAnsi="Roboto" w:cs="Times New Roman"/>
            <w:color w:val="494949"/>
            <w:sz w:val="23"/>
            <w:szCs w:val="23"/>
            <w:lang w:eastAsia="tr-TR"/>
          </w:rPr>
          <w:t xml:space="preserve"> çalıştığı süre döneminde fazla mesai ve hafta tatili alacağının tespit edilerek, bu dönemdeki alacakların hüküm altına alınması gerekmektedir. Anılan yön gözetilmeksizin yazılı şekilde karar verilmesi hatalı olup bozmayı gerektirmiştir.</w:t>
        </w:r>
      </w:ins>
    </w:p>
    <w:p w:rsidR="00B11316" w:rsidRPr="00B11316" w:rsidRDefault="00B11316" w:rsidP="00B11316">
      <w:pPr>
        <w:spacing w:after="300" w:line="240" w:lineRule="auto"/>
        <w:jc w:val="both"/>
        <w:rPr>
          <w:ins w:id="8" w:author="Unknown"/>
          <w:rFonts w:ascii="Roboto" w:eastAsia="Times New Roman" w:hAnsi="Roboto" w:cs="Times New Roman"/>
          <w:color w:val="494949"/>
          <w:sz w:val="23"/>
          <w:szCs w:val="23"/>
          <w:lang w:eastAsia="tr-TR"/>
        </w:rPr>
      </w:pPr>
      <w:ins w:id="9" w:author="Unknown">
        <w:r w:rsidRPr="00B11316">
          <w:rPr>
            <w:rFonts w:ascii="Roboto" w:eastAsia="Times New Roman" w:hAnsi="Roboto" w:cs="Times New Roman"/>
            <w:b/>
            <w:bCs/>
            <w:color w:val="494949"/>
            <w:sz w:val="23"/>
            <w:lang w:eastAsia="tr-TR"/>
          </w:rPr>
          <w:t>Sonuç:</w:t>
        </w:r>
      </w:ins>
    </w:p>
    <w:p w:rsidR="00B11316" w:rsidRPr="00B11316" w:rsidRDefault="00B11316" w:rsidP="00B11316">
      <w:pPr>
        <w:spacing w:after="300" w:line="240" w:lineRule="auto"/>
        <w:jc w:val="both"/>
        <w:rPr>
          <w:ins w:id="10" w:author="Unknown"/>
          <w:rFonts w:ascii="Roboto" w:eastAsia="Times New Roman" w:hAnsi="Roboto" w:cs="Times New Roman"/>
          <w:color w:val="494949"/>
          <w:sz w:val="23"/>
          <w:szCs w:val="23"/>
          <w:lang w:eastAsia="tr-TR"/>
        </w:rPr>
      </w:pPr>
      <w:ins w:id="11" w:author="Unknown">
        <w:r w:rsidRPr="00B11316">
          <w:rPr>
            <w:rFonts w:ascii="Roboto" w:eastAsia="Times New Roman" w:hAnsi="Roboto" w:cs="Times New Roman"/>
            <w:color w:val="494949"/>
            <w:sz w:val="23"/>
            <w:szCs w:val="23"/>
            <w:lang w:eastAsia="tr-TR"/>
          </w:rPr>
          <w:t>Temyiz olunan kararın, yukarıda yazılı sebeplerden dolayı BOZULMASINA, peşin alınan temyiz harcının istek halinde ilgiliye iadesine</w:t>
        </w:r>
        <w:r w:rsidRPr="00B11316">
          <w:rPr>
            <w:rFonts w:ascii="Roboto" w:eastAsia="Times New Roman" w:hAnsi="Roboto" w:cs="Times New Roman"/>
            <w:color w:val="494949"/>
            <w:sz w:val="23"/>
            <w:szCs w:val="23"/>
            <w:lang w:eastAsia="tr-TR"/>
          </w:rPr>
          <w:fldChar w:fldCharType="begin"/>
        </w:r>
        <w:r w:rsidRPr="00B11316">
          <w:rPr>
            <w:rFonts w:ascii="Roboto" w:eastAsia="Times New Roman" w:hAnsi="Roboto" w:cs="Times New Roman"/>
            <w:color w:val="494949"/>
            <w:sz w:val="23"/>
            <w:szCs w:val="23"/>
            <w:lang w:eastAsia="tr-TR"/>
          </w:rPr>
          <w:instrText xml:space="preserve"> HYPERLINK "https://goo.gl/RkqgJX" </w:instrText>
        </w:r>
        <w:r w:rsidRPr="00B11316">
          <w:rPr>
            <w:rFonts w:ascii="Roboto" w:eastAsia="Times New Roman" w:hAnsi="Roboto" w:cs="Times New Roman"/>
            <w:color w:val="494949"/>
            <w:sz w:val="23"/>
            <w:szCs w:val="23"/>
            <w:lang w:eastAsia="tr-TR"/>
          </w:rPr>
          <w:fldChar w:fldCharType="separate"/>
        </w:r>
        <w:r w:rsidRPr="00B11316">
          <w:rPr>
            <w:rFonts w:ascii="Roboto" w:eastAsia="Times New Roman" w:hAnsi="Roboto" w:cs="Times New Roman"/>
            <w:color w:val="1E73BE"/>
            <w:sz w:val="23"/>
            <w:u w:val="single"/>
            <w:lang w:eastAsia="tr-TR"/>
          </w:rPr>
          <w:t>,</w:t>
        </w:r>
        <w:r w:rsidRPr="00B11316">
          <w:rPr>
            <w:rFonts w:ascii="Roboto" w:eastAsia="Times New Roman" w:hAnsi="Roboto" w:cs="Times New Roman"/>
            <w:color w:val="494949"/>
            <w:sz w:val="23"/>
            <w:szCs w:val="23"/>
            <w:lang w:eastAsia="tr-TR"/>
          </w:rPr>
          <w:fldChar w:fldCharType="end"/>
        </w:r>
        <w:r w:rsidRPr="00B11316">
          <w:rPr>
            <w:rFonts w:ascii="Roboto" w:eastAsia="Times New Roman" w:hAnsi="Roboto" w:cs="Times New Roman"/>
            <w:color w:val="494949"/>
            <w:sz w:val="23"/>
            <w:szCs w:val="23"/>
            <w:lang w:eastAsia="tr-TR"/>
          </w:rPr>
          <w:t> </w:t>
        </w:r>
        <w:proofErr w:type="gramStart"/>
        <w:r w:rsidRPr="00B11316">
          <w:rPr>
            <w:rFonts w:ascii="Roboto" w:eastAsia="Times New Roman" w:hAnsi="Roboto" w:cs="Times New Roman"/>
            <w:color w:val="494949"/>
            <w:sz w:val="23"/>
            <w:szCs w:val="23"/>
            <w:lang w:eastAsia="tr-TR"/>
          </w:rPr>
          <w:t>03/12/2018</w:t>
        </w:r>
        <w:proofErr w:type="gramEnd"/>
        <w:r w:rsidRPr="00B11316">
          <w:rPr>
            <w:rFonts w:ascii="Roboto" w:eastAsia="Times New Roman" w:hAnsi="Roboto" w:cs="Times New Roman"/>
            <w:color w:val="494949"/>
            <w:sz w:val="23"/>
            <w:szCs w:val="23"/>
            <w:lang w:eastAsia="tr-TR"/>
          </w:rPr>
          <w:t xml:space="preserve"> tarihinde oybirliğiyle karar verildi.</w:t>
        </w:r>
      </w:ins>
    </w:p>
    <w:p w:rsidR="00F96DF5" w:rsidRDefault="00F96DF5"/>
    <w:sectPr w:rsidR="00F96DF5" w:rsidSect="00F96D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1316"/>
    <w:rsid w:val="00B11316"/>
    <w:rsid w:val="00F96D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F5"/>
  </w:style>
  <w:style w:type="paragraph" w:styleId="Balk1">
    <w:name w:val="heading 1"/>
    <w:basedOn w:val="Normal"/>
    <w:link w:val="Balk1Char"/>
    <w:uiPriority w:val="9"/>
    <w:qFormat/>
    <w:rsid w:val="00B113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B1131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316"/>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B11316"/>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B11316"/>
    <w:rPr>
      <w:color w:val="0000FF"/>
      <w:u w:val="single"/>
    </w:rPr>
  </w:style>
  <w:style w:type="paragraph" w:styleId="NormalWeb">
    <w:name w:val="Normal (Web)"/>
    <w:basedOn w:val="Normal"/>
    <w:uiPriority w:val="99"/>
    <w:semiHidden/>
    <w:unhideWhenUsed/>
    <w:rsid w:val="00B113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11316"/>
    <w:rPr>
      <w:b/>
      <w:bCs/>
    </w:rPr>
  </w:style>
  <w:style w:type="paragraph" w:styleId="BalonMetni">
    <w:name w:val="Balloon Text"/>
    <w:basedOn w:val="Normal"/>
    <w:link w:val="BalonMetniChar"/>
    <w:uiPriority w:val="99"/>
    <w:semiHidden/>
    <w:unhideWhenUsed/>
    <w:rsid w:val="00B113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13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6279377">
      <w:bodyDiv w:val="1"/>
      <w:marLeft w:val="0"/>
      <w:marRight w:val="0"/>
      <w:marTop w:val="0"/>
      <w:marBottom w:val="0"/>
      <w:divBdr>
        <w:top w:val="none" w:sz="0" w:space="0" w:color="auto"/>
        <w:left w:val="none" w:sz="0" w:space="0" w:color="auto"/>
        <w:bottom w:val="none" w:sz="0" w:space="0" w:color="auto"/>
        <w:right w:val="none" w:sz="0" w:space="0" w:color="auto"/>
      </w:divBdr>
      <w:divsChild>
        <w:div w:id="517161887">
          <w:marLeft w:val="0"/>
          <w:marRight w:val="0"/>
          <w:marTop w:val="0"/>
          <w:marBottom w:val="240"/>
          <w:divBdr>
            <w:top w:val="none" w:sz="0" w:space="0" w:color="auto"/>
            <w:left w:val="none" w:sz="0" w:space="0" w:color="auto"/>
            <w:bottom w:val="single" w:sz="6" w:space="5" w:color="EAEAEA"/>
            <w:right w:val="none" w:sz="0" w:space="0" w:color="auto"/>
          </w:divBdr>
          <w:divsChild>
            <w:div w:id="1424956115">
              <w:marLeft w:val="0"/>
              <w:marRight w:val="0"/>
              <w:marTop w:val="0"/>
              <w:marBottom w:val="0"/>
              <w:divBdr>
                <w:top w:val="none" w:sz="0" w:space="0" w:color="auto"/>
                <w:left w:val="none" w:sz="0" w:space="0" w:color="auto"/>
                <w:bottom w:val="none" w:sz="0" w:space="0" w:color="auto"/>
                <w:right w:val="none" w:sz="0" w:space="0" w:color="auto"/>
              </w:divBdr>
            </w:div>
          </w:divsChild>
        </w:div>
        <w:div w:id="2131821899">
          <w:marLeft w:val="0"/>
          <w:marRight w:val="0"/>
          <w:marTop w:val="0"/>
          <w:marBottom w:val="0"/>
          <w:divBdr>
            <w:top w:val="none" w:sz="0" w:space="0" w:color="auto"/>
            <w:left w:val="none" w:sz="0" w:space="0" w:color="auto"/>
            <w:bottom w:val="none" w:sz="0" w:space="0" w:color="auto"/>
            <w:right w:val="none" w:sz="0" w:space="0" w:color="auto"/>
          </w:divBdr>
          <w:divsChild>
            <w:div w:id="67966667">
              <w:marLeft w:val="0"/>
              <w:marRight w:val="0"/>
              <w:marTop w:val="0"/>
              <w:marBottom w:val="300"/>
              <w:divBdr>
                <w:top w:val="none" w:sz="0" w:space="0" w:color="auto"/>
                <w:left w:val="none" w:sz="0" w:space="0" w:color="auto"/>
                <w:bottom w:val="none" w:sz="0" w:space="0" w:color="auto"/>
                <w:right w:val="none" w:sz="0" w:space="0" w:color="auto"/>
              </w:divBdr>
              <w:divsChild>
                <w:div w:id="582180737">
                  <w:marLeft w:val="0"/>
                  <w:marRight w:val="0"/>
                  <w:marTop w:val="0"/>
                  <w:marBottom w:val="0"/>
                  <w:divBdr>
                    <w:top w:val="none" w:sz="0" w:space="0" w:color="auto"/>
                    <w:left w:val="none" w:sz="0" w:space="0" w:color="auto"/>
                    <w:bottom w:val="none" w:sz="0" w:space="0" w:color="auto"/>
                    <w:right w:val="none" w:sz="0" w:space="0" w:color="auto"/>
                  </w:divBdr>
                  <w:divsChild>
                    <w:div w:id="1479108683">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omaliye.com/2003/06/10/is-kanunu-4857-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2019-09-10T08:17:00Z</dcterms:created>
  <dcterms:modified xsi:type="dcterms:W3CDTF">2019-09-10T08:18:00Z</dcterms:modified>
</cp:coreProperties>
</file>