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ADF" w:rsidRPr="00970ADF" w:rsidRDefault="00970ADF" w:rsidP="00970ADF">
      <w:pPr>
        <w:pBdr>
          <w:bottom w:val="single" w:sz="6" w:space="1" w:color="auto"/>
        </w:pBdr>
        <w:spacing w:after="0" w:line="240" w:lineRule="auto"/>
        <w:jc w:val="center"/>
        <w:rPr>
          <w:rFonts w:ascii="Arial" w:eastAsia="Times New Roman" w:hAnsi="Arial" w:cs="Arial"/>
          <w:vanish/>
          <w:sz w:val="16"/>
          <w:szCs w:val="16"/>
          <w:lang w:eastAsia="tr-TR"/>
        </w:rPr>
      </w:pPr>
      <w:r w:rsidRPr="00970ADF">
        <w:rPr>
          <w:rFonts w:ascii="Arial" w:eastAsia="Times New Roman" w:hAnsi="Arial" w:cs="Arial"/>
          <w:vanish/>
          <w:sz w:val="16"/>
          <w:szCs w:val="16"/>
          <w:lang w:eastAsia="tr-TR"/>
        </w:rPr>
        <w:t>Formun Üstü</w:t>
      </w:r>
    </w:p>
    <w:p w:rsidR="00970ADF" w:rsidRPr="00970ADF" w:rsidRDefault="00970ADF" w:rsidP="00970ADF">
      <w:pPr>
        <w:shd w:val="clear" w:color="auto" w:fill="F5F5F1"/>
        <w:spacing w:after="0" w:line="240" w:lineRule="auto"/>
        <w:rPr>
          <w:rFonts w:ascii="Arial" w:eastAsia="Times New Roman" w:hAnsi="Arial" w:cs="Arial"/>
          <w:color w:val="000000"/>
          <w:sz w:val="27"/>
          <w:szCs w:val="27"/>
          <w:lang w:eastAsia="tr-TR"/>
        </w:rPr>
      </w:pPr>
      <w:r w:rsidRPr="00970ADF">
        <w:rPr>
          <w:rFonts w:ascii="Arial" w:eastAsia="Times New Roman" w:hAnsi="Arial" w:cs="Arial"/>
          <w:color w:val="000000"/>
          <w:sz w:val="27"/>
          <w:szCs w:val="27"/>
          <w:lang w:eastAsia="tr-TR"/>
        </w:rPr>
        <w:br/>
      </w:r>
      <w:r w:rsidRPr="00970ADF">
        <w:rPr>
          <w:rFonts w:ascii="Arial" w:eastAsia="Times New Roman" w:hAnsi="Arial" w:cs="Arial"/>
          <w:b/>
          <w:bCs/>
          <w:color w:val="474747"/>
          <w:kern w:val="36"/>
          <w:sz w:val="60"/>
          <w:szCs w:val="60"/>
          <w:lang w:eastAsia="tr-TR"/>
        </w:rPr>
        <w:t>İş mahkemelerinde haksız bile olsa işçi kazanıyor</w:t>
      </w:r>
    </w:p>
    <w:p w:rsidR="00970ADF" w:rsidRPr="00970ADF" w:rsidRDefault="00970ADF" w:rsidP="00970ADF">
      <w:pPr>
        <w:shd w:val="clear" w:color="auto" w:fill="3B3B3B"/>
        <w:spacing w:after="0" w:line="240" w:lineRule="auto"/>
        <w:rPr>
          <w:rFonts w:ascii="Arial" w:eastAsia="Times New Roman" w:hAnsi="Arial" w:cs="Arial"/>
          <w:color w:val="000000"/>
          <w:sz w:val="27"/>
          <w:szCs w:val="27"/>
          <w:lang w:eastAsia="tr-TR"/>
        </w:rPr>
      </w:pPr>
    </w:p>
    <w:p w:rsidR="00970ADF" w:rsidRPr="00970ADF" w:rsidRDefault="00970ADF" w:rsidP="00970ADF">
      <w:pPr>
        <w:spacing w:after="150" w:line="240" w:lineRule="auto"/>
        <w:jc w:val="both"/>
        <w:outlineLvl w:val="1"/>
        <w:rPr>
          <w:rFonts w:ascii="Times New Roman" w:eastAsia="Times New Roman" w:hAnsi="Times New Roman" w:cs="Times New Roman"/>
          <w:b/>
          <w:bCs/>
          <w:color w:val="000000"/>
          <w:sz w:val="28"/>
          <w:szCs w:val="28"/>
          <w:lang w:eastAsia="tr-TR"/>
        </w:rPr>
      </w:pPr>
      <w:r w:rsidRPr="00970ADF">
        <w:rPr>
          <w:rFonts w:ascii="Times New Roman" w:eastAsia="Times New Roman" w:hAnsi="Times New Roman" w:cs="Times New Roman"/>
          <w:b/>
          <w:bCs/>
          <w:color w:val="000000"/>
          <w:sz w:val="28"/>
          <w:szCs w:val="28"/>
          <w:lang w:eastAsia="tr-TR"/>
        </w:rPr>
        <w:t xml:space="preserve">İstanbul Bilirkişiler Derneği Kurucusu Yaşar Aslan, iş ve ticaret mahkemelerindeki dava sayısının 'yazılı belge' </w:t>
      </w:r>
      <w:proofErr w:type="gramStart"/>
      <w:r w:rsidRPr="00970ADF">
        <w:rPr>
          <w:rFonts w:ascii="Times New Roman" w:eastAsia="Times New Roman" w:hAnsi="Times New Roman" w:cs="Times New Roman"/>
          <w:b/>
          <w:bCs/>
          <w:color w:val="000000"/>
          <w:sz w:val="28"/>
          <w:szCs w:val="28"/>
          <w:lang w:eastAsia="tr-TR"/>
        </w:rPr>
        <w:t>ihmalkarlığından</w:t>
      </w:r>
      <w:proofErr w:type="gramEnd"/>
      <w:r w:rsidRPr="00970ADF">
        <w:rPr>
          <w:rFonts w:ascii="Times New Roman" w:eastAsia="Times New Roman" w:hAnsi="Times New Roman" w:cs="Times New Roman"/>
          <w:b/>
          <w:bCs/>
          <w:color w:val="000000"/>
          <w:sz w:val="28"/>
          <w:szCs w:val="28"/>
          <w:lang w:eastAsia="tr-TR"/>
        </w:rPr>
        <w:t xml:space="preserve"> dolayı kabardığını söyledi. İşçi-işveren davaları, belge eksikliği nedeniyle haklı da olsa işveren aleyhine sonuçlanıyor.</w:t>
      </w:r>
    </w:p>
    <w:p w:rsidR="00970ADF" w:rsidRPr="00970ADF" w:rsidRDefault="00970ADF" w:rsidP="00970ADF">
      <w:pPr>
        <w:spacing w:after="225" w:line="390" w:lineRule="atLeast"/>
        <w:jc w:val="both"/>
        <w:rPr>
          <w:rFonts w:ascii="Times New Roman" w:eastAsia="Times New Roman" w:hAnsi="Times New Roman" w:cs="Times New Roman"/>
          <w:color w:val="000000"/>
          <w:sz w:val="28"/>
          <w:szCs w:val="28"/>
          <w:bdr w:val="none" w:sz="0" w:space="0" w:color="auto" w:frame="1"/>
          <w:lang w:eastAsia="tr-TR"/>
        </w:rPr>
      </w:pPr>
      <w:r w:rsidRPr="00970ADF">
        <w:rPr>
          <w:rFonts w:ascii="Times New Roman" w:eastAsia="Times New Roman" w:hAnsi="Times New Roman" w:cs="Times New Roman"/>
          <w:color w:val="000000"/>
          <w:sz w:val="28"/>
          <w:szCs w:val="28"/>
          <w:bdr w:val="none" w:sz="0" w:space="0" w:color="auto" w:frame="1"/>
          <w:lang w:eastAsia="tr-TR"/>
        </w:rPr>
        <w:t xml:space="preserve">İstanbul Bilirkişiler Derneği Kurucusu Yaşar Aslan, iş ve ticaret mahkemelerinde yaşanan en büyük sorunun, Türk insanının işlerini yazılı olarak belgeleme konusundaki </w:t>
      </w:r>
      <w:proofErr w:type="gramStart"/>
      <w:r w:rsidRPr="00970ADF">
        <w:rPr>
          <w:rFonts w:ascii="Times New Roman" w:eastAsia="Times New Roman" w:hAnsi="Times New Roman" w:cs="Times New Roman"/>
          <w:color w:val="000000"/>
          <w:sz w:val="28"/>
          <w:szCs w:val="28"/>
          <w:bdr w:val="none" w:sz="0" w:space="0" w:color="auto" w:frame="1"/>
          <w:lang w:eastAsia="tr-TR"/>
        </w:rPr>
        <w:t>ihmalkarlığı</w:t>
      </w:r>
      <w:proofErr w:type="gramEnd"/>
      <w:r w:rsidRPr="00970ADF">
        <w:rPr>
          <w:rFonts w:ascii="Times New Roman" w:eastAsia="Times New Roman" w:hAnsi="Times New Roman" w:cs="Times New Roman"/>
          <w:color w:val="000000"/>
          <w:sz w:val="28"/>
          <w:szCs w:val="28"/>
          <w:bdr w:val="none" w:sz="0" w:space="0" w:color="auto" w:frame="1"/>
          <w:lang w:eastAsia="tr-TR"/>
        </w:rPr>
        <w:t xml:space="preserve"> olduğunu söyledi. Esnafın, tüccarın ve KOBİ’lerin işleri kayıt altına alma konusunda çok ihmalkar davrandığını söyleyen Aslan, </w:t>
      </w:r>
      <w:proofErr w:type="gramStart"/>
      <w:r w:rsidRPr="00970ADF">
        <w:rPr>
          <w:rFonts w:ascii="Times New Roman" w:eastAsia="Times New Roman" w:hAnsi="Times New Roman" w:cs="Times New Roman"/>
          <w:color w:val="000000"/>
          <w:sz w:val="28"/>
          <w:szCs w:val="28"/>
          <w:bdr w:val="none" w:sz="0" w:space="0" w:color="auto" w:frame="1"/>
          <w:lang w:eastAsia="tr-TR"/>
        </w:rPr>
        <w:t>Karar.</w:t>
      </w:r>
      <w:proofErr w:type="spellStart"/>
      <w:r w:rsidRPr="00970ADF">
        <w:rPr>
          <w:rFonts w:ascii="Times New Roman" w:eastAsia="Times New Roman" w:hAnsi="Times New Roman" w:cs="Times New Roman"/>
          <w:color w:val="000000"/>
          <w:sz w:val="28"/>
          <w:szCs w:val="28"/>
          <w:bdr w:val="none" w:sz="0" w:space="0" w:color="auto" w:frame="1"/>
          <w:lang w:eastAsia="tr-TR"/>
        </w:rPr>
        <w:t>com’a</w:t>
      </w:r>
      <w:proofErr w:type="spellEnd"/>
      <w:proofErr w:type="gramEnd"/>
      <w:r w:rsidRPr="00970ADF">
        <w:rPr>
          <w:rFonts w:ascii="Times New Roman" w:eastAsia="Times New Roman" w:hAnsi="Times New Roman" w:cs="Times New Roman"/>
          <w:color w:val="000000"/>
          <w:sz w:val="28"/>
          <w:szCs w:val="28"/>
          <w:bdr w:val="none" w:sz="0" w:space="0" w:color="auto" w:frame="1"/>
          <w:lang w:eastAsia="tr-TR"/>
        </w:rPr>
        <w:t xml:space="preserve"> tavsiyelerde bulundu</w:t>
      </w:r>
    </w:p>
    <w:p w:rsidR="00970ADF" w:rsidRPr="00970ADF" w:rsidRDefault="00970ADF" w:rsidP="00970ADF">
      <w:pPr>
        <w:spacing w:after="0" w:line="390" w:lineRule="atLeast"/>
        <w:jc w:val="both"/>
        <w:outlineLvl w:val="1"/>
        <w:rPr>
          <w:rFonts w:ascii="Times New Roman" w:eastAsia="Times New Roman" w:hAnsi="Times New Roman" w:cs="Times New Roman"/>
          <w:b/>
          <w:bCs/>
          <w:color w:val="000000"/>
          <w:sz w:val="28"/>
          <w:szCs w:val="28"/>
          <w:bdr w:val="none" w:sz="0" w:space="0" w:color="auto" w:frame="1"/>
          <w:lang w:eastAsia="tr-TR"/>
        </w:rPr>
      </w:pPr>
      <w:r w:rsidRPr="00970ADF">
        <w:rPr>
          <w:rFonts w:ascii="Times New Roman" w:eastAsia="Times New Roman" w:hAnsi="Times New Roman" w:cs="Times New Roman"/>
          <w:b/>
          <w:bCs/>
          <w:color w:val="000000"/>
          <w:sz w:val="28"/>
          <w:szCs w:val="28"/>
          <w:bdr w:val="none" w:sz="0" w:space="0" w:color="auto" w:frame="1"/>
          <w:lang w:eastAsia="tr-TR"/>
        </w:rPr>
        <w:t>İş mahkemeleri haksız da olsa işçi lehine sonuçlanıyor</w:t>
      </w:r>
    </w:p>
    <w:p w:rsidR="00970ADF" w:rsidRPr="00970ADF" w:rsidRDefault="00970ADF" w:rsidP="00970ADF">
      <w:pPr>
        <w:spacing w:before="225" w:after="225" w:line="390" w:lineRule="atLeast"/>
        <w:jc w:val="both"/>
        <w:rPr>
          <w:rFonts w:ascii="Times New Roman" w:eastAsia="Times New Roman" w:hAnsi="Times New Roman" w:cs="Times New Roman"/>
          <w:color w:val="000000"/>
          <w:sz w:val="28"/>
          <w:szCs w:val="28"/>
          <w:bdr w:val="none" w:sz="0" w:space="0" w:color="auto" w:frame="1"/>
          <w:lang w:eastAsia="tr-TR"/>
        </w:rPr>
      </w:pPr>
      <w:r w:rsidRPr="00970ADF">
        <w:rPr>
          <w:rFonts w:ascii="Times New Roman" w:eastAsia="Times New Roman" w:hAnsi="Times New Roman" w:cs="Times New Roman"/>
          <w:color w:val="000000"/>
          <w:sz w:val="28"/>
          <w:szCs w:val="28"/>
          <w:bdr w:val="none" w:sz="0" w:space="0" w:color="auto" w:frame="1"/>
          <w:lang w:eastAsia="tr-TR"/>
        </w:rPr>
        <w:t xml:space="preserve">Türkiye’de İş Mahkemeleri’nde hemen her şeyi işveren ispatlamak zorundadır. Büyük, kurumsal firmalar hariç genelde kayıt ve belge konusunda </w:t>
      </w:r>
      <w:proofErr w:type="gramStart"/>
      <w:r w:rsidRPr="00970ADF">
        <w:rPr>
          <w:rFonts w:ascii="Times New Roman" w:eastAsia="Times New Roman" w:hAnsi="Times New Roman" w:cs="Times New Roman"/>
          <w:color w:val="000000"/>
          <w:sz w:val="28"/>
          <w:szCs w:val="28"/>
          <w:bdr w:val="none" w:sz="0" w:space="0" w:color="auto" w:frame="1"/>
          <w:lang w:eastAsia="tr-TR"/>
        </w:rPr>
        <w:t>ihmalkar</w:t>
      </w:r>
      <w:proofErr w:type="gramEnd"/>
      <w:r w:rsidRPr="00970ADF">
        <w:rPr>
          <w:rFonts w:ascii="Times New Roman" w:eastAsia="Times New Roman" w:hAnsi="Times New Roman" w:cs="Times New Roman"/>
          <w:color w:val="000000"/>
          <w:sz w:val="28"/>
          <w:szCs w:val="28"/>
          <w:bdr w:val="none" w:sz="0" w:space="0" w:color="auto" w:frame="1"/>
          <w:lang w:eastAsia="tr-TR"/>
        </w:rPr>
        <w:t xml:space="preserve"> bir millet olduğumuz için, haksız da olsa davalar hep işçi/çalışan lehine sonuçlanıyor.</w:t>
      </w:r>
    </w:p>
    <w:p w:rsidR="00970ADF" w:rsidRPr="00970ADF" w:rsidRDefault="00970ADF" w:rsidP="00970ADF">
      <w:pPr>
        <w:spacing w:after="0" w:line="390" w:lineRule="atLeast"/>
        <w:jc w:val="both"/>
        <w:outlineLvl w:val="1"/>
        <w:rPr>
          <w:rFonts w:ascii="Times New Roman" w:eastAsia="Times New Roman" w:hAnsi="Times New Roman" w:cs="Times New Roman"/>
          <w:b/>
          <w:bCs/>
          <w:color w:val="000000"/>
          <w:sz w:val="28"/>
          <w:szCs w:val="28"/>
          <w:bdr w:val="none" w:sz="0" w:space="0" w:color="auto" w:frame="1"/>
          <w:lang w:eastAsia="tr-TR"/>
        </w:rPr>
      </w:pPr>
      <w:r w:rsidRPr="00970ADF">
        <w:rPr>
          <w:rFonts w:ascii="Times New Roman" w:eastAsia="Times New Roman" w:hAnsi="Times New Roman" w:cs="Times New Roman"/>
          <w:b/>
          <w:bCs/>
          <w:color w:val="000000"/>
          <w:sz w:val="28"/>
          <w:szCs w:val="28"/>
          <w:bdr w:val="none" w:sz="0" w:space="0" w:color="auto" w:frame="1"/>
          <w:lang w:eastAsia="tr-TR"/>
        </w:rPr>
        <w:t>İstifa eden işçiye 6 gün içinde ihtarname gönderin</w:t>
      </w:r>
    </w:p>
    <w:p w:rsidR="00970ADF" w:rsidRPr="00970ADF" w:rsidRDefault="00970ADF" w:rsidP="00970ADF">
      <w:pPr>
        <w:spacing w:before="225" w:after="225" w:line="390" w:lineRule="atLeast"/>
        <w:jc w:val="both"/>
        <w:rPr>
          <w:rFonts w:ascii="Times New Roman" w:eastAsia="Times New Roman" w:hAnsi="Times New Roman" w:cs="Times New Roman"/>
          <w:color w:val="000000"/>
          <w:sz w:val="28"/>
          <w:szCs w:val="28"/>
          <w:bdr w:val="none" w:sz="0" w:space="0" w:color="auto" w:frame="1"/>
          <w:lang w:eastAsia="tr-TR"/>
        </w:rPr>
      </w:pPr>
      <w:r w:rsidRPr="00970ADF">
        <w:rPr>
          <w:rFonts w:ascii="Times New Roman" w:eastAsia="Times New Roman" w:hAnsi="Times New Roman" w:cs="Times New Roman"/>
          <w:color w:val="000000"/>
          <w:sz w:val="28"/>
          <w:szCs w:val="28"/>
          <w:bdr w:val="none" w:sz="0" w:space="0" w:color="auto" w:frame="1"/>
          <w:lang w:eastAsia="tr-TR"/>
        </w:rPr>
        <w:t>Normalde istifa eden biri tazminat alamaz ama ülkemizde ‘işten atıldım’ diyerek rahatlıkla tazminat alabiliyor. Çünkü işverenin işten ayrılan çalışanına 6 gün içinde ihtarname göndererek işine geri dönmesini istemesi, aksi halde iş akdinin feshedileceğini yazılı olarak belirtmesi gerekir. Bunu kurumsal firmalar yapıyor ama KOBİ’ler, esnaf, tüccar yapmıyor. Bu nedenle de genelde haksız duruma düşüp tazminat ödemek zorunda kalıyor.</w:t>
      </w:r>
    </w:p>
    <w:p w:rsidR="00970ADF" w:rsidRPr="00970ADF" w:rsidRDefault="00970ADF" w:rsidP="00970ADF">
      <w:pPr>
        <w:spacing w:before="225" w:after="225" w:line="390" w:lineRule="atLeast"/>
        <w:jc w:val="both"/>
        <w:rPr>
          <w:rFonts w:ascii="Times New Roman" w:eastAsia="Times New Roman" w:hAnsi="Times New Roman" w:cs="Times New Roman"/>
          <w:color w:val="000000"/>
          <w:sz w:val="28"/>
          <w:szCs w:val="28"/>
          <w:bdr w:val="none" w:sz="0" w:space="0" w:color="auto" w:frame="1"/>
          <w:lang w:eastAsia="tr-TR"/>
        </w:rPr>
      </w:pPr>
      <w:r w:rsidRPr="00970ADF">
        <w:rPr>
          <w:rFonts w:ascii="Times New Roman" w:eastAsia="Times New Roman" w:hAnsi="Times New Roman" w:cs="Times New Roman"/>
          <w:color w:val="000000"/>
          <w:sz w:val="28"/>
          <w:szCs w:val="28"/>
          <w:bdr w:val="none" w:sz="0" w:space="0" w:color="auto" w:frame="1"/>
          <w:lang w:eastAsia="tr-TR"/>
        </w:rPr>
        <w:t xml:space="preserve">Çalışan iki ay önce işi bırakmış mesela; 6 günde ihtarname gelmediği için, 2 ay sonra işten yeni atılmış gibi dava açabiliyor. Hem çalışmadığı iki ayın parasını alıyor, hem kıdem tazminatını alıyor. Fazla mesailerinin parası </w:t>
      </w:r>
      <w:proofErr w:type="gramStart"/>
      <w:r w:rsidRPr="00970ADF">
        <w:rPr>
          <w:rFonts w:ascii="Times New Roman" w:eastAsia="Times New Roman" w:hAnsi="Times New Roman" w:cs="Times New Roman"/>
          <w:color w:val="000000"/>
          <w:sz w:val="28"/>
          <w:szCs w:val="28"/>
          <w:bdr w:val="none" w:sz="0" w:space="0" w:color="auto" w:frame="1"/>
          <w:lang w:eastAsia="tr-TR"/>
        </w:rPr>
        <w:t>dahil</w:t>
      </w:r>
      <w:proofErr w:type="gramEnd"/>
      <w:r w:rsidRPr="00970ADF">
        <w:rPr>
          <w:rFonts w:ascii="Times New Roman" w:eastAsia="Times New Roman" w:hAnsi="Times New Roman" w:cs="Times New Roman"/>
          <w:color w:val="000000"/>
          <w:sz w:val="28"/>
          <w:szCs w:val="28"/>
          <w:bdr w:val="none" w:sz="0" w:space="0" w:color="auto" w:frame="1"/>
          <w:lang w:eastAsia="tr-TR"/>
        </w:rPr>
        <w:t xml:space="preserve"> her türlü tazminatı alabiliyor.</w:t>
      </w:r>
    </w:p>
    <w:p w:rsidR="00970ADF" w:rsidRPr="00970ADF" w:rsidRDefault="00970ADF" w:rsidP="00970ADF">
      <w:pPr>
        <w:spacing w:after="0" w:line="390" w:lineRule="atLeast"/>
        <w:jc w:val="both"/>
        <w:rPr>
          <w:ins w:id="0" w:author="Unknown"/>
          <w:rFonts w:ascii="Times New Roman" w:eastAsia="Times New Roman" w:hAnsi="Times New Roman" w:cs="Times New Roman"/>
          <w:color w:val="000000"/>
          <w:sz w:val="28"/>
          <w:szCs w:val="28"/>
          <w:bdr w:val="none" w:sz="0" w:space="0" w:color="auto" w:frame="1"/>
          <w:lang w:eastAsia="tr-TR"/>
        </w:rPr>
      </w:pPr>
      <w:ins w:id="1" w:author="Unknown">
        <w:r w:rsidRPr="00970ADF">
          <w:rPr>
            <w:rFonts w:ascii="Times New Roman" w:eastAsia="Times New Roman" w:hAnsi="Times New Roman" w:cs="Times New Roman"/>
            <w:color w:val="000000"/>
            <w:sz w:val="28"/>
            <w:szCs w:val="28"/>
            <w:bdr w:val="none" w:sz="0" w:space="0" w:color="auto" w:frame="1"/>
            <w:lang w:eastAsia="tr-TR"/>
          </w:rPr>
          <w:fldChar w:fldCharType="begin"/>
        </w:r>
        <w:r w:rsidRPr="00970ADF">
          <w:rPr>
            <w:rFonts w:ascii="Times New Roman" w:eastAsia="Times New Roman" w:hAnsi="Times New Roman" w:cs="Times New Roman"/>
            <w:color w:val="000000"/>
            <w:sz w:val="28"/>
            <w:szCs w:val="28"/>
            <w:bdr w:val="none" w:sz="0" w:space="0" w:color="auto" w:frame="1"/>
            <w:lang w:eastAsia="tr-TR"/>
          </w:rPr>
          <w:instrText xml:space="preserve"> INCLUDEPICTURE "http://static.karar.com/img/article_detail/15-06/03/ll.jpg" \* MERGEFORMATINET </w:instrText>
        </w:r>
      </w:ins>
      <w:r w:rsidRPr="00970ADF">
        <w:rPr>
          <w:rFonts w:ascii="Times New Roman" w:eastAsia="Times New Roman" w:hAnsi="Times New Roman" w:cs="Times New Roman"/>
          <w:color w:val="000000"/>
          <w:sz w:val="28"/>
          <w:szCs w:val="28"/>
          <w:bdr w:val="none" w:sz="0" w:space="0" w:color="auto" w:frame="1"/>
          <w:lang w:eastAsia="tr-TR"/>
        </w:rPr>
        <w:fldChar w:fldCharType="separate"/>
      </w:r>
      <w:r w:rsidRPr="00970ADF">
        <w:rPr>
          <w:rFonts w:ascii="Times New Roman" w:eastAsia="Times New Roman" w:hAnsi="Times New Roman" w:cs="Times New Roman"/>
          <w:color w:val="000000"/>
          <w:sz w:val="28"/>
          <w:szCs w:val="28"/>
          <w:bdr w:val="none" w:sz="0" w:space="0" w:color="auto" w:frame="1"/>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15-06/03/ll.jpg" style="width:24pt;height:24pt"/>
        </w:pict>
      </w:r>
      <w:ins w:id="2" w:author="Unknown">
        <w:r w:rsidRPr="00970ADF">
          <w:rPr>
            <w:rFonts w:ascii="Times New Roman" w:eastAsia="Times New Roman" w:hAnsi="Times New Roman" w:cs="Times New Roman"/>
            <w:color w:val="000000"/>
            <w:sz w:val="28"/>
            <w:szCs w:val="28"/>
            <w:bdr w:val="none" w:sz="0" w:space="0" w:color="auto" w:frame="1"/>
            <w:lang w:eastAsia="tr-TR"/>
          </w:rPr>
          <w:fldChar w:fldCharType="end"/>
        </w:r>
        <w:r w:rsidRPr="00970ADF">
          <w:rPr>
            <w:rFonts w:ascii="Times New Roman" w:eastAsia="Times New Roman" w:hAnsi="Times New Roman" w:cs="Times New Roman"/>
            <w:b/>
            <w:bCs/>
            <w:i/>
            <w:iCs/>
            <w:color w:val="000000"/>
            <w:sz w:val="28"/>
            <w:szCs w:val="28"/>
            <w:lang w:eastAsia="tr-TR"/>
          </w:rPr>
          <w:t>Yaşar Aslan: "İşverenin davacı eski çalışanına karşı herhangi bir çalışanını</w:t>
        </w:r>
      </w:ins>
      <w:r>
        <w:rPr>
          <w:rFonts w:ascii="Times New Roman" w:eastAsia="Times New Roman" w:hAnsi="Times New Roman" w:cs="Times New Roman"/>
          <w:b/>
          <w:bCs/>
          <w:i/>
          <w:iCs/>
          <w:color w:val="000000"/>
          <w:sz w:val="28"/>
          <w:szCs w:val="28"/>
          <w:bdr w:val="none" w:sz="0" w:space="0" w:color="auto" w:frame="1"/>
          <w:lang w:eastAsia="tr-TR"/>
        </w:rPr>
        <w:t xml:space="preserve"> </w:t>
      </w:r>
      <w:ins w:id="3" w:author="Unknown">
        <w:r w:rsidRPr="00970ADF">
          <w:rPr>
            <w:rFonts w:ascii="Times New Roman" w:eastAsia="Times New Roman" w:hAnsi="Times New Roman" w:cs="Times New Roman"/>
            <w:b/>
            <w:bCs/>
            <w:i/>
            <w:iCs/>
            <w:color w:val="000000"/>
            <w:sz w:val="28"/>
            <w:szCs w:val="28"/>
            <w:lang w:eastAsia="tr-TR"/>
          </w:rPr>
          <w:t>şahit gösterdiği davalar davacı lehine sonuçlanır."</w:t>
        </w:r>
      </w:ins>
    </w:p>
    <w:p w:rsidR="00970ADF" w:rsidRPr="00970ADF" w:rsidRDefault="00970ADF" w:rsidP="00970ADF">
      <w:pPr>
        <w:spacing w:after="0" w:line="390" w:lineRule="atLeast"/>
        <w:jc w:val="both"/>
        <w:outlineLvl w:val="1"/>
        <w:rPr>
          <w:ins w:id="4" w:author="Unknown"/>
          <w:rFonts w:ascii="Times New Roman" w:eastAsia="Times New Roman" w:hAnsi="Times New Roman" w:cs="Times New Roman"/>
          <w:b/>
          <w:bCs/>
          <w:color w:val="000000"/>
          <w:sz w:val="28"/>
          <w:szCs w:val="28"/>
          <w:bdr w:val="none" w:sz="0" w:space="0" w:color="auto" w:frame="1"/>
          <w:lang w:eastAsia="tr-TR"/>
        </w:rPr>
      </w:pPr>
      <w:ins w:id="5" w:author="Unknown">
        <w:r w:rsidRPr="00970ADF">
          <w:rPr>
            <w:rFonts w:ascii="Times New Roman" w:eastAsia="Times New Roman" w:hAnsi="Times New Roman" w:cs="Times New Roman"/>
            <w:b/>
            <w:bCs/>
            <w:color w:val="000000"/>
            <w:sz w:val="28"/>
            <w:szCs w:val="28"/>
            <w:bdr w:val="none" w:sz="0" w:space="0" w:color="auto" w:frame="1"/>
            <w:lang w:eastAsia="tr-TR"/>
          </w:rPr>
          <w:lastRenderedPageBreak/>
          <w:t>İşverenin şahidi kabul görmüyor</w:t>
        </w:r>
      </w:ins>
    </w:p>
    <w:p w:rsidR="00970ADF" w:rsidRPr="00970ADF" w:rsidRDefault="00970ADF" w:rsidP="00970ADF">
      <w:pPr>
        <w:spacing w:before="225" w:after="225" w:line="390" w:lineRule="atLeast"/>
        <w:jc w:val="both"/>
        <w:rPr>
          <w:ins w:id="6" w:author="Unknown"/>
          <w:rFonts w:ascii="Times New Roman" w:eastAsia="Times New Roman" w:hAnsi="Times New Roman" w:cs="Times New Roman"/>
          <w:color w:val="000000"/>
          <w:sz w:val="28"/>
          <w:szCs w:val="28"/>
          <w:bdr w:val="none" w:sz="0" w:space="0" w:color="auto" w:frame="1"/>
          <w:lang w:eastAsia="tr-TR"/>
        </w:rPr>
      </w:pPr>
      <w:ins w:id="7" w:author="Unknown">
        <w:r w:rsidRPr="00970ADF">
          <w:rPr>
            <w:rFonts w:ascii="Times New Roman" w:eastAsia="Times New Roman" w:hAnsi="Times New Roman" w:cs="Times New Roman"/>
            <w:color w:val="000000"/>
            <w:sz w:val="28"/>
            <w:szCs w:val="28"/>
            <w:bdr w:val="none" w:sz="0" w:space="0" w:color="auto" w:frame="1"/>
            <w:lang w:eastAsia="tr-TR"/>
          </w:rPr>
          <w:t xml:space="preserve">Küçük bir yasal </w:t>
        </w:r>
        <w:proofErr w:type="gramStart"/>
        <w:r w:rsidRPr="00970ADF">
          <w:rPr>
            <w:rFonts w:ascii="Times New Roman" w:eastAsia="Times New Roman" w:hAnsi="Times New Roman" w:cs="Times New Roman"/>
            <w:color w:val="000000"/>
            <w:sz w:val="28"/>
            <w:szCs w:val="28"/>
            <w:bdr w:val="none" w:sz="0" w:space="0" w:color="auto" w:frame="1"/>
            <w:lang w:eastAsia="tr-TR"/>
          </w:rPr>
          <w:t>prosedürü</w:t>
        </w:r>
        <w:proofErr w:type="gramEnd"/>
        <w:r w:rsidRPr="00970ADF">
          <w:rPr>
            <w:rFonts w:ascii="Times New Roman" w:eastAsia="Times New Roman" w:hAnsi="Times New Roman" w:cs="Times New Roman"/>
            <w:color w:val="000000"/>
            <w:sz w:val="28"/>
            <w:szCs w:val="28"/>
            <w:bdr w:val="none" w:sz="0" w:space="0" w:color="auto" w:frame="1"/>
            <w:lang w:eastAsia="tr-TR"/>
          </w:rPr>
          <w:t xml:space="preserve"> yerine getirmediği için işveren davayı kaybediyor. İşveren böyle durumlarda bir çalışanını şahit gösteriyor ama kişi davalının yanında çalıştığı için şahitliği etkin olarak kabul görmüyor.</w:t>
        </w:r>
      </w:ins>
    </w:p>
    <w:p w:rsidR="00970ADF" w:rsidRPr="00970ADF" w:rsidRDefault="00970ADF" w:rsidP="00970ADF">
      <w:pPr>
        <w:spacing w:after="0" w:line="390" w:lineRule="atLeast"/>
        <w:jc w:val="both"/>
        <w:outlineLvl w:val="1"/>
        <w:rPr>
          <w:ins w:id="8" w:author="Unknown"/>
          <w:rFonts w:ascii="Times New Roman" w:eastAsia="Times New Roman" w:hAnsi="Times New Roman" w:cs="Times New Roman"/>
          <w:b/>
          <w:bCs/>
          <w:color w:val="000000"/>
          <w:sz w:val="28"/>
          <w:szCs w:val="28"/>
          <w:bdr w:val="none" w:sz="0" w:space="0" w:color="auto" w:frame="1"/>
          <w:lang w:eastAsia="tr-TR"/>
        </w:rPr>
      </w:pPr>
      <w:ins w:id="9" w:author="Unknown">
        <w:r w:rsidRPr="00970ADF">
          <w:rPr>
            <w:rFonts w:ascii="Times New Roman" w:eastAsia="Times New Roman" w:hAnsi="Times New Roman" w:cs="Times New Roman"/>
            <w:b/>
            <w:bCs/>
            <w:color w:val="000000"/>
            <w:sz w:val="28"/>
            <w:szCs w:val="28"/>
            <w:bdr w:val="none" w:sz="0" w:space="0" w:color="auto" w:frame="1"/>
            <w:lang w:eastAsia="tr-TR"/>
          </w:rPr>
          <w:t>Mutlaka teslim belgesi doldurun </w:t>
        </w:r>
      </w:ins>
    </w:p>
    <w:p w:rsidR="00970ADF" w:rsidRPr="00970ADF" w:rsidRDefault="00970ADF" w:rsidP="00970ADF">
      <w:pPr>
        <w:spacing w:before="225" w:after="225" w:line="390" w:lineRule="atLeast"/>
        <w:jc w:val="both"/>
        <w:rPr>
          <w:ins w:id="10" w:author="Unknown"/>
          <w:rFonts w:ascii="Times New Roman" w:eastAsia="Times New Roman" w:hAnsi="Times New Roman" w:cs="Times New Roman"/>
          <w:color w:val="000000"/>
          <w:sz w:val="28"/>
          <w:szCs w:val="28"/>
          <w:bdr w:val="none" w:sz="0" w:space="0" w:color="auto" w:frame="1"/>
          <w:lang w:eastAsia="tr-TR"/>
        </w:rPr>
      </w:pPr>
      <w:ins w:id="11" w:author="Unknown">
        <w:r w:rsidRPr="00970ADF">
          <w:rPr>
            <w:rFonts w:ascii="Times New Roman" w:eastAsia="Times New Roman" w:hAnsi="Times New Roman" w:cs="Times New Roman"/>
            <w:color w:val="000000"/>
            <w:sz w:val="28"/>
            <w:szCs w:val="28"/>
            <w:bdr w:val="none" w:sz="0" w:space="0" w:color="auto" w:frame="1"/>
            <w:lang w:eastAsia="tr-TR"/>
          </w:rPr>
          <w:t xml:space="preserve">Ticari mahkemeler de aynı şekilde yazılı belge </w:t>
        </w:r>
        <w:proofErr w:type="gramStart"/>
        <w:r w:rsidRPr="00970ADF">
          <w:rPr>
            <w:rFonts w:ascii="Times New Roman" w:eastAsia="Times New Roman" w:hAnsi="Times New Roman" w:cs="Times New Roman"/>
            <w:color w:val="000000"/>
            <w:sz w:val="28"/>
            <w:szCs w:val="28"/>
            <w:bdr w:val="none" w:sz="0" w:space="0" w:color="auto" w:frame="1"/>
            <w:lang w:eastAsia="tr-TR"/>
          </w:rPr>
          <w:t>ihmalkarlığından</w:t>
        </w:r>
        <w:proofErr w:type="gramEnd"/>
        <w:r w:rsidRPr="00970ADF">
          <w:rPr>
            <w:rFonts w:ascii="Times New Roman" w:eastAsia="Times New Roman" w:hAnsi="Times New Roman" w:cs="Times New Roman"/>
            <w:color w:val="000000"/>
            <w:sz w:val="28"/>
            <w:szCs w:val="28"/>
            <w:bdr w:val="none" w:sz="0" w:space="0" w:color="auto" w:frame="1"/>
            <w:lang w:eastAsia="tr-TR"/>
          </w:rPr>
          <w:t xml:space="preserve"> dolayı çok yoğun. Ticaret yapan herkes mal teslimatlarında mutlaka yazılı belge doldurmalı. Malı teslim ettiğine sair bir belgeye karşı tarafın imza ve kaşesini muhakkak almalı. O zaman bu tür davalar inanın yüzde 80 azalır. Eğer yazılı belge yoksa malı teslim alan borcunu ödememek için malı almadığını iddia edebilir. Bir dakika ayırıp belge imzalasa iki yıl kaybedeceği bir dava sürecinden kurtulmuş olur. Elinde belge olursa tek celsede davayı kazanır. </w:t>
        </w:r>
      </w:ins>
    </w:p>
    <w:p w:rsidR="00970ADF" w:rsidRPr="00970ADF" w:rsidRDefault="00970ADF" w:rsidP="00970ADF">
      <w:pPr>
        <w:spacing w:after="0" w:line="390" w:lineRule="atLeast"/>
        <w:jc w:val="both"/>
        <w:outlineLvl w:val="1"/>
        <w:rPr>
          <w:ins w:id="12" w:author="Unknown"/>
          <w:rFonts w:ascii="Times New Roman" w:eastAsia="Times New Roman" w:hAnsi="Times New Roman" w:cs="Times New Roman"/>
          <w:b/>
          <w:bCs/>
          <w:color w:val="000000"/>
          <w:sz w:val="28"/>
          <w:szCs w:val="28"/>
          <w:bdr w:val="none" w:sz="0" w:space="0" w:color="auto" w:frame="1"/>
          <w:lang w:eastAsia="tr-TR"/>
        </w:rPr>
      </w:pPr>
      <w:ins w:id="13" w:author="Unknown">
        <w:r w:rsidRPr="00970ADF">
          <w:rPr>
            <w:rFonts w:ascii="Times New Roman" w:eastAsia="Times New Roman" w:hAnsi="Times New Roman" w:cs="Times New Roman"/>
            <w:b/>
            <w:bCs/>
            <w:color w:val="000000"/>
            <w:sz w:val="28"/>
            <w:szCs w:val="28"/>
            <w:bdr w:val="none" w:sz="0" w:space="0" w:color="auto" w:frame="1"/>
            <w:lang w:eastAsia="tr-TR"/>
          </w:rPr>
          <w:t>Ayıplı mal için 30 gün içinde ihbar belgesi şart</w:t>
        </w:r>
      </w:ins>
    </w:p>
    <w:p w:rsidR="00970ADF" w:rsidRPr="00970ADF" w:rsidRDefault="00970ADF" w:rsidP="00970ADF">
      <w:pPr>
        <w:spacing w:before="225" w:after="225" w:line="390" w:lineRule="atLeast"/>
        <w:jc w:val="both"/>
        <w:rPr>
          <w:ins w:id="14" w:author="Unknown"/>
          <w:rFonts w:ascii="Times New Roman" w:eastAsia="Times New Roman" w:hAnsi="Times New Roman" w:cs="Times New Roman"/>
          <w:color w:val="000000"/>
          <w:sz w:val="28"/>
          <w:szCs w:val="28"/>
          <w:bdr w:val="none" w:sz="0" w:space="0" w:color="auto" w:frame="1"/>
          <w:lang w:eastAsia="tr-TR"/>
        </w:rPr>
      </w:pPr>
      <w:ins w:id="15" w:author="Unknown">
        <w:r w:rsidRPr="00970ADF">
          <w:rPr>
            <w:rFonts w:ascii="Times New Roman" w:eastAsia="Times New Roman" w:hAnsi="Times New Roman" w:cs="Times New Roman"/>
            <w:color w:val="000000"/>
            <w:sz w:val="28"/>
            <w:szCs w:val="28"/>
            <w:bdr w:val="none" w:sz="0" w:space="0" w:color="auto" w:frame="1"/>
            <w:lang w:eastAsia="tr-TR"/>
          </w:rPr>
          <w:t>Bir diğer sorun da alıcının numune ayıplı çıktıktan sonra 30 gün içerisinde ihbar belgesi göndermemesidir. Malı veren ‘bir ara değiştiririz ağabey’ der ve çoğu zaman o mal değiştirilmez. 30 gün geçtikten sonra ise alıcının hiçbir yasal hakkı kalmaz. 31. gün ayıplı mal ihbarı kabul edilmez. Mal alıcı tarafından kabul edilmiş sayılır.</w:t>
        </w:r>
      </w:ins>
    </w:p>
    <w:p w:rsidR="000341AC" w:rsidRPr="00970ADF" w:rsidRDefault="000341AC" w:rsidP="00970ADF">
      <w:pPr>
        <w:jc w:val="both"/>
        <w:rPr>
          <w:rFonts w:ascii="Times New Roman" w:hAnsi="Times New Roman" w:cs="Times New Roman"/>
          <w:sz w:val="28"/>
          <w:szCs w:val="28"/>
        </w:rPr>
      </w:pPr>
    </w:p>
    <w:sectPr w:rsidR="000341AC" w:rsidRPr="00970ADF" w:rsidSect="000341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9492D"/>
    <w:multiLevelType w:val="multilevel"/>
    <w:tmpl w:val="5E40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C87ACA"/>
    <w:multiLevelType w:val="multilevel"/>
    <w:tmpl w:val="D480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0ADF"/>
    <w:rsid w:val="000341AC"/>
    <w:rsid w:val="00970AD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1AC"/>
  </w:style>
  <w:style w:type="paragraph" w:styleId="Balk1">
    <w:name w:val="heading 1"/>
    <w:basedOn w:val="Normal"/>
    <w:link w:val="Balk1Char"/>
    <w:uiPriority w:val="9"/>
    <w:qFormat/>
    <w:rsid w:val="00970A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970AD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70AD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70ADF"/>
    <w:rPr>
      <w:rFonts w:ascii="Times New Roman" w:eastAsia="Times New Roman" w:hAnsi="Times New Roman" w:cs="Times New Roman"/>
      <w:b/>
      <w:bCs/>
      <w:sz w:val="36"/>
      <w:szCs w:val="36"/>
      <w:lang w:eastAsia="tr-TR"/>
    </w:rPr>
  </w:style>
  <w:style w:type="paragraph" w:styleId="z-Formunst">
    <w:name w:val="HTML Top of Form"/>
    <w:basedOn w:val="Normal"/>
    <w:next w:val="Normal"/>
    <w:link w:val="z-FormunstChar"/>
    <w:hidden/>
    <w:uiPriority w:val="99"/>
    <w:semiHidden/>
    <w:unhideWhenUsed/>
    <w:rsid w:val="00970ADF"/>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970ADF"/>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970ADF"/>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970ADF"/>
    <w:rPr>
      <w:rFonts w:ascii="Arial" w:eastAsia="Times New Roman" w:hAnsi="Arial" w:cs="Arial"/>
      <w:vanish/>
      <w:sz w:val="16"/>
      <w:szCs w:val="16"/>
      <w:lang w:eastAsia="tr-TR"/>
    </w:rPr>
  </w:style>
  <w:style w:type="character" w:styleId="Kpr">
    <w:name w:val="Hyperlink"/>
    <w:basedOn w:val="VarsaylanParagrafYazTipi"/>
    <w:uiPriority w:val="99"/>
    <w:semiHidden/>
    <w:unhideWhenUsed/>
    <w:rsid w:val="00970ADF"/>
    <w:rPr>
      <w:color w:val="0000FF"/>
      <w:u w:val="single"/>
    </w:rPr>
  </w:style>
  <w:style w:type="character" w:styleId="HTMLrnek">
    <w:name w:val="HTML Sample"/>
    <w:basedOn w:val="VarsaylanParagrafYazTipi"/>
    <w:uiPriority w:val="99"/>
    <w:semiHidden/>
    <w:unhideWhenUsed/>
    <w:rsid w:val="00970ADF"/>
    <w:rPr>
      <w:rFonts w:ascii="Courier New" w:eastAsia="Times New Roman" w:hAnsi="Courier New" w:cs="Courier New"/>
    </w:rPr>
  </w:style>
  <w:style w:type="paragraph" w:styleId="NormalWeb">
    <w:name w:val="Normal (Web)"/>
    <w:basedOn w:val="Normal"/>
    <w:uiPriority w:val="99"/>
    <w:semiHidden/>
    <w:unhideWhenUsed/>
    <w:rsid w:val="00970AD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70ADF"/>
    <w:rPr>
      <w:b/>
      <w:bCs/>
    </w:rPr>
  </w:style>
  <w:style w:type="paragraph" w:styleId="BalonMetni">
    <w:name w:val="Balloon Text"/>
    <w:basedOn w:val="Normal"/>
    <w:link w:val="BalonMetniChar"/>
    <w:uiPriority w:val="99"/>
    <w:semiHidden/>
    <w:unhideWhenUsed/>
    <w:rsid w:val="00970A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0A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2865144">
      <w:bodyDiv w:val="1"/>
      <w:marLeft w:val="0"/>
      <w:marRight w:val="0"/>
      <w:marTop w:val="0"/>
      <w:marBottom w:val="0"/>
      <w:divBdr>
        <w:top w:val="none" w:sz="0" w:space="0" w:color="auto"/>
        <w:left w:val="none" w:sz="0" w:space="0" w:color="auto"/>
        <w:bottom w:val="none" w:sz="0" w:space="0" w:color="auto"/>
        <w:right w:val="none" w:sz="0" w:space="0" w:color="auto"/>
      </w:divBdr>
      <w:divsChild>
        <w:div w:id="655452563">
          <w:marLeft w:val="0"/>
          <w:marRight w:val="0"/>
          <w:marTop w:val="0"/>
          <w:marBottom w:val="150"/>
          <w:divBdr>
            <w:top w:val="none" w:sz="0" w:space="0" w:color="auto"/>
            <w:left w:val="none" w:sz="0" w:space="0" w:color="auto"/>
            <w:bottom w:val="none" w:sz="0" w:space="0" w:color="auto"/>
            <w:right w:val="none" w:sz="0" w:space="0" w:color="auto"/>
          </w:divBdr>
          <w:divsChild>
            <w:div w:id="1653826895">
              <w:marLeft w:val="0"/>
              <w:marRight w:val="0"/>
              <w:marTop w:val="0"/>
              <w:marBottom w:val="0"/>
              <w:divBdr>
                <w:top w:val="none" w:sz="0" w:space="0" w:color="auto"/>
                <w:left w:val="none" w:sz="0" w:space="0" w:color="auto"/>
                <w:bottom w:val="none" w:sz="0" w:space="0" w:color="auto"/>
                <w:right w:val="none" w:sz="0" w:space="0" w:color="auto"/>
              </w:divBdr>
              <w:divsChild>
                <w:div w:id="620890235">
                  <w:marLeft w:val="0"/>
                  <w:marRight w:val="0"/>
                  <w:marTop w:val="0"/>
                  <w:marBottom w:val="0"/>
                  <w:divBdr>
                    <w:top w:val="none" w:sz="0" w:space="0" w:color="auto"/>
                    <w:left w:val="none" w:sz="0" w:space="0" w:color="auto"/>
                    <w:bottom w:val="none" w:sz="0" w:space="0" w:color="auto"/>
                    <w:right w:val="none" w:sz="0" w:space="0" w:color="auto"/>
                  </w:divBdr>
                  <w:divsChild>
                    <w:div w:id="468015164">
                      <w:marLeft w:val="0"/>
                      <w:marRight w:val="0"/>
                      <w:marTop w:val="0"/>
                      <w:marBottom w:val="0"/>
                      <w:divBdr>
                        <w:top w:val="none" w:sz="0" w:space="0" w:color="auto"/>
                        <w:left w:val="none" w:sz="0" w:space="0" w:color="auto"/>
                        <w:bottom w:val="none" w:sz="0" w:space="0" w:color="auto"/>
                        <w:right w:val="none" w:sz="0" w:space="0" w:color="auto"/>
                      </w:divBdr>
                      <w:divsChild>
                        <w:div w:id="388193998">
                          <w:marLeft w:val="0"/>
                          <w:marRight w:val="0"/>
                          <w:marTop w:val="0"/>
                          <w:marBottom w:val="0"/>
                          <w:divBdr>
                            <w:top w:val="none" w:sz="0" w:space="0" w:color="auto"/>
                            <w:left w:val="none" w:sz="0" w:space="0" w:color="auto"/>
                            <w:bottom w:val="none" w:sz="0" w:space="0" w:color="auto"/>
                            <w:right w:val="none" w:sz="0" w:space="0" w:color="auto"/>
                          </w:divBdr>
                          <w:divsChild>
                            <w:div w:id="728917453">
                              <w:marLeft w:val="0"/>
                              <w:marRight w:val="0"/>
                              <w:marTop w:val="0"/>
                              <w:marBottom w:val="0"/>
                              <w:divBdr>
                                <w:top w:val="none" w:sz="0" w:space="0" w:color="auto"/>
                                <w:left w:val="none" w:sz="0" w:space="0" w:color="auto"/>
                                <w:bottom w:val="none" w:sz="0" w:space="0" w:color="auto"/>
                                <w:right w:val="none" w:sz="0" w:space="0" w:color="auto"/>
                              </w:divBdr>
                              <w:divsChild>
                                <w:div w:id="1314337433">
                                  <w:marLeft w:val="150"/>
                                  <w:marRight w:val="150"/>
                                  <w:marTop w:val="75"/>
                                  <w:marBottom w:val="75"/>
                                  <w:divBdr>
                                    <w:top w:val="none" w:sz="0" w:space="0" w:color="auto"/>
                                    <w:left w:val="none" w:sz="0" w:space="0" w:color="auto"/>
                                    <w:bottom w:val="none" w:sz="0" w:space="0" w:color="auto"/>
                                    <w:right w:val="none" w:sz="0" w:space="0" w:color="auto"/>
                                  </w:divBdr>
                                </w:div>
                              </w:divsChild>
                            </w:div>
                            <w:div w:id="5157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278989">
          <w:marLeft w:val="0"/>
          <w:marRight w:val="0"/>
          <w:marTop w:val="0"/>
          <w:marBottom w:val="0"/>
          <w:divBdr>
            <w:top w:val="none" w:sz="0" w:space="0" w:color="auto"/>
            <w:left w:val="none" w:sz="0" w:space="0" w:color="auto"/>
            <w:bottom w:val="none" w:sz="0" w:space="0" w:color="auto"/>
            <w:right w:val="none" w:sz="0" w:space="0" w:color="auto"/>
          </w:divBdr>
        </w:div>
        <w:div w:id="936183192">
          <w:marLeft w:val="0"/>
          <w:marRight w:val="0"/>
          <w:marTop w:val="0"/>
          <w:marBottom w:val="0"/>
          <w:divBdr>
            <w:top w:val="none" w:sz="0" w:space="0" w:color="auto"/>
            <w:left w:val="none" w:sz="0" w:space="0" w:color="auto"/>
            <w:bottom w:val="none" w:sz="0" w:space="0" w:color="auto"/>
            <w:right w:val="none" w:sz="0" w:space="0" w:color="auto"/>
          </w:divBdr>
          <w:divsChild>
            <w:div w:id="1223099911">
              <w:marLeft w:val="0"/>
              <w:marRight w:val="0"/>
              <w:marTop w:val="0"/>
              <w:marBottom w:val="0"/>
              <w:divBdr>
                <w:top w:val="none" w:sz="0" w:space="0" w:color="auto"/>
                <w:left w:val="none" w:sz="0" w:space="0" w:color="auto"/>
                <w:bottom w:val="none" w:sz="0" w:space="0" w:color="auto"/>
                <w:right w:val="none" w:sz="0" w:space="0" w:color="auto"/>
              </w:divBdr>
              <w:divsChild>
                <w:div w:id="853500208">
                  <w:marLeft w:val="0"/>
                  <w:marRight w:val="0"/>
                  <w:marTop w:val="0"/>
                  <w:marBottom w:val="0"/>
                  <w:divBdr>
                    <w:top w:val="none" w:sz="0" w:space="0" w:color="auto"/>
                    <w:left w:val="none" w:sz="0" w:space="0" w:color="auto"/>
                    <w:bottom w:val="none" w:sz="0" w:space="0" w:color="auto"/>
                    <w:right w:val="none" w:sz="0" w:space="0" w:color="auto"/>
                  </w:divBdr>
                  <w:divsChild>
                    <w:div w:id="517693388">
                      <w:marLeft w:val="0"/>
                      <w:marRight w:val="0"/>
                      <w:marTop w:val="0"/>
                      <w:marBottom w:val="0"/>
                      <w:divBdr>
                        <w:top w:val="none" w:sz="0" w:space="0" w:color="auto"/>
                        <w:left w:val="none" w:sz="0" w:space="0" w:color="auto"/>
                        <w:bottom w:val="none" w:sz="0" w:space="0" w:color="auto"/>
                        <w:right w:val="none" w:sz="0" w:space="0" w:color="auto"/>
                      </w:divBdr>
                      <w:divsChild>
                        <w:div w:id="12523540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3938232">
                  <w:marLeft w:val="0"/>
                  <w:marRight w:val="0"/>
                  <w:marTop w:val="0"/>
                  <w:marBottom w:val="0"/>
                  <w:divBdr>
                    <w:top w:val="none" w:sz="0" w:space="0" w:color="auto"/>
                    <w:left w:val="none" w:sz="0" w:space="0" w:color="auto"/>
                    <w:bottom w:val="none" w:sz="0" w:space="0" w:color="auto"/>
                    <w:right w:val="none" w:sz="0" w:space="0" w:color="auto"/>
                  </w:divBdr>
                  <w:divsChild>
                    <w:div w:id="1054044493">
                      <w:marLeft w:val="0"/>
                      <w:marRight w:val="150"/>
                      <w:marTop w:val="0"/>
                      <w:marBottom w:val="0"/>
                      <w:divBdr>
                        <w:top w:val="none" w:sz="0" w:space="0" w:color="auto"/>
                        <w:left w:val="none" w:sz="0" w:space="0" w:color="auto"/>
                        <w:bottom w:val="none" w:sz="0" w:space="0" w:color="auto"/>
                        <w:right w:val="none" w:sz="0" w:space="0" w:color="auto"/>
                      </w:divBdr>
                      <w:divsChild>
                        <w:div w:id="246034724">
                          <w:marLeft w:val="0"/>
                          <w:marRight w:val="0"/>
                          <w:marTop w:val="0"/>
                          <w:marBottom w:val="150"/>
                          <w:divBdr>
                            <w:top w:val="none" w:sz="0" w:space="0" w:color="auto"/>
                            <w:left w:val="none" w:sz="0" w:space="0" w:color="auto"/>
                            <w:bottom w:val="none" w:sz="0" w:space="0" w:color="auto"/>
                            <w:right w:val="none" w:sz="0" w:space="0" w:color="auto"/>
                          </w:divBdr>
                          <w:divsChild>
                            <w:div w:id="2128230054">
                              <w:marLeft w:val="0"/>
                              <w:marRight w:val="150"/>
                              <w:marTop w:val="0"/>
                              <w:marBottom w:val="0"/>
                              <w:divBdr>
                                <w:top w:val="none" w:sz="0" w:space="0" w:color="auto"/>
                                <w:left w:val="none" w:sz="0" w:space="0" w:color="auto"/>
                                <w:bottom w:val="none" w:sz="0" w:space="0" w:color="auto"/>
                                <w:right w:val="none" w:sz="0" w:space="0" w:color="auto"/>
                              </w:divBdr>
                              <w:divsChild>
                                <w:div w:id="595526820">
                                  <w:marLeft w:val="0"/>
                                  <w:marRight w:val="0"/>
                                  <w:marTop w:val="0"/>
                                  <w:marBottom w:val="0"/>
                                  <w:divBdr>
                                    <w:top w:val="none" w:sz="0" w:space="0" w:color="auto"/>
                                    <w:left w:val="none" w:sz="0" w:space="0" w:color="auto"/>
                                    <w:bottom w:val="none" w:sz="0" w:space="0" w:color="auto"/>
                                    <w:right w:val="none" w:sz="0" w:space="0" w:color="auto"/>
                                  </w:divBdr>
                                  <w:divsChild>
                                    <w:div w:id="890968150">
                                      <w:marLeft w:val="0"/>
                                      <w:marRight w:val="0"/>
                                      <w:marTop w:val="0"/>
                                      <w:marBottom w:val="0"/>
                                      <w:divBdr>
                                        <w:top w:val="none" w:sz="0" w:space="0" w:color="auto"/>
                                        <w:left w:val="none" w:sz="0" w:space="0" w:color="auto"/>
                                        <w:bottom w:val="none" w:sz="0" w:space="0" w:color="auto"/>
                                        <w:right w:val="none" w:sz="0" w:space="0" w:color="auto"/>
                                      </w:divBdr>
                                      <w:divsChild>
                                        <w:div w:id="118643866">
                                          <w:marLeft w:val="0"/>
                                          <w:marRight w:val="0"/>
                                          <w:marTop w:val="0"/>
                                          <w:marBottom w:val="150"/>
                                          <w:divBdr>
                                            <w:top w:val="single" w:sz="6" w:space="4" w:color="E3E3E2"/>
                                            <w:left w:val="none" w:sz="0" w:space="0" w:color="auto"/>
                                            <w:bottom w:val="none" w:sz="0" w:space="0" w:color="auto"/>
                                            <w:right w:val="none" w:sz="0" w:space="0" w:color="auto"/>
                                          </w:divBdr>
                                        </w:div>
                                        <w:div w:id="141773408">
                                          <w:marLeft w:val="0"/>
                                          <w:marRight w:val="0"/>
                                          <w:marTop w:val="0"/>
                                          <w:marBottom w:val="300"/>
                                          <w:divBdr>
                                            <w:top w:val="none" w:sz="0" w:space="0" w:color="auto"/>
                                            <w:left w:val="none" w:sz="0" w:space="0" w:color="auto"/>
                                            <w:bottom w:val="none" w:sz="0" w:space="0" w:color="auto"/>
                                            <w:right w:val="none" w:sz="0" w:space="0" w:color="auto"/>
                                          </w:divBdr>
                                          <w:divsChild>
                                            <w:div w:id="419790200">
                                              <w:marLeft w:val="0"/>
                                              <w:marRight w:val="0"/>
                                              <w:marTop w:val="0"/>
                                              <w:marBottom w:val="0"/>
                                              <w:divBdr>
                                                <w:top w:val="none" w:sz="0" w:space="0" w:color="auto"/>
                                                <w:left w:val="none" w:sz="0" w:space="0" w:color="auto"/>
                                                <w:bottom w:val="none" w:sz="0" w:space="0" w:color="auto"/>
                                                <w:right w:val="none" w:sz="0" w:space="0" w:color="auto"/>
                                              </w:divBdr>
                                            </w:div>
                                          </w:divsChild>
                                        </w:div>
                                        <w:div w:id="1818764985">
                                          <w:marLeft w:val="75"/>
                                          <w:marRight w:val="150"/>
                                          <w:marTop w:val="0"/>
                                          <w:marBottom w:val="0"/>
                                          <w:divBdr>
                                            <w:top w:val="none" w:sz="0" w:space="0" w:color="auto"/>
                                            <w:left w:val="none" w:sz="0" w:space="0" w:color="auto"/>
                                            <w:bottom w:val="none" w:sz="0" w:space="0" w:color="auto"/>
                                            <w:right w:val="none" w:sz="0" w:space="0" w:color="auto"/>
                                          </w:divBdr>
                                        </w:div>
                                        <w:div w:id="303388604">
                                          <w:marLeft w:val="0"/>
                                          <w:marRight w:val="0"/>
                                          <w:marTop w:val="75"/>
                                          <w:marBottom w:val="150"/>
                                          <w:divBdr>
                                            <w:top w:val="none" w:sz="0" w:space="0" w:color="auto"/>
                                            <w:left w:val="none" w:sz="0" w:space="0" w:color="auto"/>
                                            <w:bottom w:val="none" w:sz="0" w:space="0" w:color="auto"/>
                                            <w:right w:val="none" w:sz="0" w:space="0" w:color="auto"/>
                                          </w:divBdr>
                                        </w:div>
                                        <w:div w:id="740636597">
                                          <w:marLeft w:val="0"/>
                                          <w:marRight w:val="0"/>
                                          <w:marTop w:val="75"/>
                                          <w:marBottom w:val="150"/>
                                          <w:divBdr>
                                            <w:top w:val="none" w:sz="0" w:space="0" w:color="auto"/>
                                            <w:left w:val="none" w:sz="0" w:space="0" w:color="auto"/>
                                            <w:bottom w:val="none" w:sz="0" w:space="0" w:color="auto"/>
                                            <w:right w:val="none" w:sz="0" w:space="0" w:color="auto"/>
                                          </w:divBdr>
                                          <w:divsChild>
                                            <w:div w:id="875199845">
                                              <w:marLeft w:val="0"/>
                                              <w:marRight w:val="0"/>
                                              <w:marTop w:val="0"/>
                                              <w:marBottom w:val="0"/>
                                              <w:divBdr>
                                                <w:top w:val="none" w:sz="0" w:space="0" w:color="auto"/>
                                                <w:left w:val="none" w:sz="0" w:space="0" w:color="auto"/>
                                                <w:bottom w:val="none" w:sz="0" w:space="0" w:color="auto"/>
                                                <w:right w:val="none" w:sz="0" w:space="0" w:color="auto"/>
                                              </w:divBdr>
                                              <w:divsChild>
                                                <w:div w:id="1587417721">
                                                  <w:marLeft w:val="0"/>
                                                  <w:marRight w:val="0"/>
                                                  <w:marTop w:val="300"/>
                                                  <w:marBottom w:val="300"/>
                                                  <w:divBdr>
                                                    <w:top w:val="none" w:sz="0" w:space="0" w:color="auto"/>
                                                    <w:left w:val="none" w:sz="0" w:space="0" w:color="auto"/>
                                                    <w:bottom w:val="none" w:sz="0" w:space="0" w:color="auto"/>
                                                    <w:right w:val="none" w:sz="0" w:space="0" w:color="auto"/>
                                                  </w:divBdr>
                                                  <w:divsChild>
                                                    <w:div w:id="178784696">
                                                      <w:marLeft w:val="0"/>
                                                      <w:marRight w:val="0"/>
                                                      <w:marTop w:val="585"/>
                                                      <w:marBottom w:val="0"/>
                                                      <w:divBdr>
                                                        <w:top w:val="none" w:sz="0" w:space="0" w:color="auto"/>
                                                        <w:left w:val="none" w:sz="0" w:space="0" w:color="auto"/>
                                                        <w:bottom w:val="none" w:sz="0" w:space="0" w:color="auto"/>
                                                        <w:right w:val="none" w:sz="0" w:space="0" w:color="auto"/>
                                                      </w:divBdr>
                                                      <w:divsChild>
                                                        <w:div w:id="1728531499">
                                                          <w:marLeft w:val="0"/>
                                                          <w:marRight w:val="0"/>
                                                          <w:marTop w:val="0"/>
                                                          <w:marBottom w:val="0"/>
                                                          <w:divBdr>
                                                            <w:top w:val="none" w:sz="0" w:space="0" w:color="auto"/>
                                                            <w:left w:val="none" w:sz="0" w:space="0" w:color="auto"/>
                                                            <w:bottom w:val="none" w:sz="0" w:space="0" w:color="auto"/>
                                                            <w:right w:val="none" w:sz="0" w:space="0" w:color="auto"/>
                                                          </w:divBdr>
                                                        </w:div>
                                                        <w:div w:id="540899584">
                                                          <w:marLeft w:val="0"/>
                                                          <w:marRight w:val="0"/>
                                                          <w:marTop w:val="0"/>
                                                          <w:marBottom w:val="0"/>
                                                          <w:divBdr>
                                                            <w:top w:val="none" w:sz="0" w:space="0" w:color="auto"/>
                                                            <w:left w:val="none" w:sz="0" w:space="0" w:color="auto"/>
                                                            <w:bottom w:val="none" w:sz="0" w:space="0" w:color="auto"/>
                                                            <w:right w:val="none" w:sz="0" w:space="0" w:color="auto"/>
                                                          </w:divBdr>
                                                        </w:div>
                                                        <w:div w:id="3506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2019-09-30T10:26:00Z</dcterms:created>
  <dcterms:modified xsi:type="dcterms:W3CDTF">2019-09-30T10:28:00Z</dcterms:modified>
</cp:coreProperties>
</file>