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242" w:rsidRPr="009F6242" w:rsidRDefault="009F6242" w:rsidP="009F6242">
      <w:pPr>
        <w:spacing w:after="150" w:line="525" w:lineRule="atLeast"/>
        <w:jc w:val="both"/>
        <w:outlineLvl w:val="0"/>
        <w:rPr>
          <w:rFonts w:ascii="Arial" w:eastAsia="Times New Roman" w:hAnsi="Arial" w:cs="Arial"/>
          <w:b/>
          <w:color w:val="FF0000"/>
          <w:kern w:val="36"/>
          <w:sz w:val="28"/>
          <w:szCs w:val="28"/>
          <w:lang w:eastAsia="tr-TR"/>
        </w:rPr>
      </w:pPr>
      <w:r w:rsidRPr="009F6242">
        <w:rPr>
          <w:rFonts w:ascii="Arial" w:eastAsia="Times New Roman" w:hAnsi="Arial" w:cs="Arial"/>
          <w:b/>
          <w:color w:val="FF0000"/>
          <w:kern w:val="36"/>
          <w:sz w:val="28"/>
          <w:szCs w:val="28"/>
          <w:lang w:eastAsia="tr-TR"/>
        </w:rPr>
        <w:t>İşveren tarafından açılabilecek dava türleri</w:t>
      </w:r>
    </w:p>
    <w:p w:rsidR="009F6242" w:rsidRPr="009F6242" w:rsidRDefault="009F6242" w:rsidP="009F6242">
      <w:pPr>
        <w:shd w:val="clear" w:color="auto" w:fill="F5F5F5"/>
        <w:spacing w:after="150" w:line="450" w:lineRule="atLeast"/>
        <w:jc w:val="both"/>
        <w:rPr>
          <w:ins w:id="0" w:author="Unknown"/>
          <w:rFonts w:ascii="Times New Roman" w:eastAsia="Times New Roman" w:hAnsi="Times New Roman" w:cs="Times New Roman"/>
          <w:b/>
          <w:color w:val="FF0000"/>
          <w:sz w:val="28"/>
          <w:szCs w:val="28"/>
          <w:lang w:eastAsia="tr-TR"/>
        </w:rPr>
      </w:pPr>
      <w:ins w:id="1" w:author="Unknown">
        <w:r w:rsidRPr="009F6242">
          <w:rPr>
            <w:rFonts w:ascii="Arial" w:eastAsia="Times New Roman" w:hAnsi="Arial" w:cs="Arial"/>
            <w:b/>
            <w:color w:val="FF0000"/>
            <w:sz w:val="28"/>
            <w:szCs w:val="28"/>
            <w:lang w:eastAsia="tr-TR"/>
          </w:rPr>
          <w:t>İşveren tarafından işçi aleyhine açılabilecek davalar</w:t>
        </w:r>
      </w:ins>
    </w:p>
    <w:p w:rsidR="009F6242" w:rsidRPr="009F6242" w:rsidRDefault="009F6242" w:rsidP="009F6242">
      <w:pPr>
        <w:shd w:val="clear" w:color="auto" w:fill="F5F5F5"/>
        <w:spacing w:after="150" w:line="450" w:lineRule="atLeast"/>
        <w:jc w:val="both"/>
        <w:rPr>
          <w:ins w:id="2" w:author="Unknown"/>
          <w:rFonts w:ascii="Times New Roman" w:eastAsia="Times New Roman" w:hAnsi="Times New Roman" w:cs="Times New Roman"/>
          <w:color w:val="242424"/>
          <w:sz w:val="28"/>
          <w:szCs w:val="28"/>
          <w:lang w:eastAsia="tr-TR"/>
        </w:rPr>
      </w:pPr>
      <w:ins w:id="3" w:author="Unknown">
        <w:r w:rsidRPr="009F6242">
          <w:rPr>
            <w:rFonts w:ascii="Times New Roman" w:eastAsia="Times New Roman" w:hAnsi="Times New Roman" w:cs="Times New Roman"/>
            <w:color w:val="242424"/>
            <w:sz w:val="28"/>
            <w:szCs w:val="28"/>
            <w:lang w:eastAsia="tr-TR"/>
          </w:rPr>
          <w:t>Çalışma hayatında genelde hakkı yenilen taraf işçidir. Bunun istisnaları olsa da, bir tarafın daha güçlü olmasından kaynaklanan bu durum, sadece ülkemizde değil, dünyada da böyledir. Ama iş mevzuatı sadece işçinin hakkını korumaz, işverenin hakkını da gözetir.</w:t>
        </w:r>
      </w:ins>
    </w:p>
    <w:p w:rsidR="009F6242" w:rsidRPr="009F6242" w:rsidRDefault="009F6242" w:rsidP="009F6242">
      <w:pPr>
        <w:shd w:val="clear" w:color="auto" w:fill="F5F5F5"/>
        <w:spacing w:after="150" w:line="450" w:lineRule="atLeast"/>
        <w:jc w:val="both"/>
        <w:rPr>
          <w:ins w:id="4" w:author="Unknown"/>
          <w:rFonts w:ascii="Times New Roman" w:eastAsia="Times New Roman" w:hAnsi="Times New Roman" w:cs="Times New Roman"/>
          <w:color w:val="242424"/>
          <w:sz w:val="28"/>
          <w:szCs w:val="28"/>
          <w:lang w:eastAsia="tr-TR"/>
        </w:rPr>
      </w:pPr>
      <w:ins w:id="5" w:author="Unknown">
        <w:r w:rsidRPr="009F6242">
          <w:rPr>
            <w:rFonts w:ascii="Times New Roman" w:eastAsia="Times New Roman" w:hAnsi="Times New Roman" w:cs="Times New Roman"/>
            <w:color w:val="242424"/>
            <w:sz w:val="28"/>
            <w:szCs w:val="28"/>
            <w:lang w:eastAsia="tr-TR"/>
          </w:rPr>
          <w:t xml:space="preserve">Haliyle işverenin de işçiye açabileceği davalar vardır. </w:t>
        </w:r>
        <w:proofErr w:type="gramStart"/>
        <w:r w:rsidRPr="009F6242">
          <w:rPr>
            <w:rFonts w:ascii="Times New Roman" w:eastAsia="Times New Roman" w:hAnsi="Times New Roman" w:cs="Times New Roman"/>
            <w:color w:val="242424"/>
            <w:sz w:val="28"/>
            <w:szCs w:val="28"/>
            <w:lang w:eastAsia="tr-TR"/>
          </w:rPr>
          <w:t>Peki</w:t>
        </w:r>
        <w:proofErr w:type="gramEnd"/>
        <w:r w:rsidRPr="009F6242">
          <w:rPr>
            <w:rFonts w:ascii="Times New Roman" w:eastAsia="Times New Roman" w:hAnsi="Times New Roman" w:cs="Times New Roman"/>
            <w:color w:val="242424"/>
            <w:sz w:val="28"/>
            <w:szCs w:val="28"/>
            <w:lang w:eastAsia="tr-TR"/>
          </w:rPr>
          <w:t xml:space="preserve"> bu davalar nelerdir ve hangi şartlarda açılabilir?</w:t>
        </w:r>
      </w:ins>
    </w:p>
    <w:p w:rsidR="009F6242" w:rsidRPr="009F6242" w:rsidRDefault="009F6242" w:rsidP="009F6242">
      <w:pPr>
        <w:shd w:val="clear" w:color="auto" w:fill="F5F5F5"/>
        <w:spacing w:after="150" w:line="450" w:lineRule="atLeast"/>
        <w:jc w:val="both"/>
        <w:rPr>
          <w:ins w:id="6" w:author="Unknown"/>
          <w:rFonts w:ascii="Times New Roman" w:eastAsia="Times New Roman" w:hAnsi="Times New Roman" w:cs="Times New Roman"/>
          <w:b/>
          <w:color w:val="242424"/>
          <w:sz w:val="28"/>
          <w:szCs w:val="28"/>
          <w:lang w:eastAsia="tr-TR"/>
        </w:rPr>
      </w:pPr>
      <w:ins w:id="7" w:author="Unknown">
        <w:r w:rsidRPr="009F6242">
          <w:rPr>
            <w:rFonts w:ascii="Arial" w:eastAsia="Times New Roman" w:hAnsi="Arial" w:cs="Arial"/>
            <w:b/>
            <w:color w:val="242424"/>
            <w:sz w:val="28"/>
            <w:szCs w:val="28"/>
            <w:lang w:eastAsia="tr-TR"/>
          </w:rPr>
          <w:t>İş ilişkisinde anlaşmazlık türleri</w:t>
        </w:r>
      </w:ins>
    </w:p>
    <w:p w:rsidR="009F6242" w:rsidRPr="009F6242" w:rsidRDefault="009F6242" w:rsidP="009F6242">
      <w:pPr>
        <w:shd w:val="clear" w:color="auto" w:fill="F5F5F5"/>
        <w:spacing w:after="150" w:line="450" w:lineRule="atLeast"/>
        <w:jc w:val="both"/>
        <w:rPr>
          <w:ins w:id="8" w:author="Unknown"/>
          <w:rFonts w:ascii="Times New Roman" w:eastAsia="Times New Roman" w:hAnsi="Times New Roman" w:cs="Times New Roman"/>
          <w:color w:val="242424"/>
          <w:sz w:val="28"/>
          <w:szCs w:val="28"/>
          <w:lang w:eastAsia="tr-TR"/>
        </w:rPr>
      </w:pPr>
      <w:ins w:id="9" w:author="Unknown">
        <w:r w:rsidRPr="009F6242">
          <w:rPr>
            <w:rFonts w:ascii="Times New Roman" w:eastAsia="Times New Roman" w:hAnsi="Times New Roman" w:cs="Times New Roman"/>
            <w:color w:val="242424"/>
            <w:sz w:val="28"/>
            <w:szCs w:val="28"/>
            <w:lang w:eastAsia="tr-TR"/>
          </w:rPr>
          <w:t>Bunları temelde ikiye ayırabiliriz. İlki iş ilişkisi devam ederken yaşanan anlaşmazlıklar, ikincisi ise iş ilişkisi sona erdikten sonra yaşanan anlaşmazlıklardır.</w:t>
        </w:r>
      </w:ins>
    </w:p>
    <w:p w:rsidR="009F6242" w:rsidRPr="009F6242" w:rsidRDefault="009F6242" w:rsidP="009F6242">
      <w:pPr>
        <w:shd w:val="clear" w:color="auto" w:fill="F5F5F5"/>
        <w:spacing w:after="150" w:line="450" w:lineRule="atLeast"/>
        <w:jc w:val="both"/>
        <w:rPr>
          <w:ins w:id="10" w:author="Unknown"/>
          <w:rFonts w:ascii="Times New Roman" w:eastAsia="Times New Roman" w:hAnsi="Times New Roman" w:cs="Times New Roman"/>
          <w:color w:val="242424"/>
          <w:sz w:val="28"/>
          <w:szCs w:val="28"/>
          <w:lang w:eastAsia="tr-TR"/>
        </w:rPr>
      </w:pPr>
      <w:ins w:id="11" w:author="Unknown">
        <w:r w:rsidRPr="009F6242">
          <w:rPr>
            <w:rFonts w:ascii="Times New Roman" w:eastAsia="Times New Roman" w:hAnsi="Times New Roman" w:cs="Times New Roman"/>
            <w:color w:val="242424"/>
            <w:sz w:val="28"/>
            <w:szCs w:val="28"/>
            <w:lang w:eastAsia="tr-TR"/>
          </w:rPr>
          <w:t>İşçi çalışmaya devam ederken yaşanan anlaşmazlıklar şu şekilde sıralanabilir:</w:t>
        </w:r>
      </w:ins>
    </w:p>
    <w:p w:rsidR="009F6242" w:rsidRPr="009F6242" w:rsidRDefault="009F6242" w:rsidP="009F6242">
      <w:pPr>
        <w:shd w:val="clear" w:color="auto" w:fill="F5F5F5"/>
        <w:spacing w:after="0" w:line="390" w:lineRule="atLeast"/>
        <w:jc w:val="both"/>
        <w:outlineLvl w:val="1"/>
        <w:rPr>
          <w:ins w:id="12" w:author="Unknown"/>
          <w:rFonts w:ascii="Arial" w:eastAsia="Times New Roman" w:hAnsi="Arial" w:cs="Arial"/>
          <w:color w:val="616161"/>
          <w:sz w:val="28"/>
          <w:szCs w:val="28"/>
          <w:lang w:eastAsia="tr-TR"/>
        </w:rPr>
      </w:pPr>
      <w:ins w:id="13" w:author="Unknown">
        <w:r w:rsidRPr="009F6242">
          <w:rPr>
            <w:rFonts w:ascii="Arial" w:eastAsia="Times New Roman" w:hAnsi="Arial" w:cs="Arial"/>
            <w:bCs/>
            <w:color w:val="616161"/>
            <w:sz w:val="28"/>
            <w:szCs w:val="28"/>
            <w:lang w:eastAsia="tr-TR"/>
          </w:rPr>
          <w:fldChar w:fldCharType="begin"/>
        </w:r>
        <w:r w:rsidRPr="009F6242">
          <w:rPr>
            <w:rFonts w:ascii="Arial" w:eastAsia="Times New Roman" w:hAnsi="Arial" w:cs="Arial"/>
            <w:bCs/>
            <w:color w:val="616161"/>
            <w:sz w:val="28"/>
            <w:szCs w:val="28"/>
            <w:lang w:eastAsia="tr-TR"/>
          </w:rPr>
          <w:instrText xml:space="preserve"> HYPERLINK "https://iscidunyasi.com/calisma-belgesi-ne-demek/" \o "Çalışma belgesi ne demek?" </w:instrText>
        </w:r>
        <w:r w:rsidRPr="009F6242">
          <w:rPr>
            <w:rFonts w:ascii="Arial" w:eastAsia="Times New Roman" w:hAnsi="Arial" w:cs="Arial"/>
            <w:bCs/>
            <w:color w:val="616161"/>
            <w:sz w:val="28"/>
            <w:szCs w:val="28"/>
            <w:lang w:eastAsia="tr-TR"/>
          </w:rPr>
          <w:fldChar w:fldCharType="separate"/>
        </w:r>
        <w:r w:rsidRPr="009F6242">
          <w:rPr>
            <w:rFonts w:ascii="Arial" w:eastAsia="Times New Roman" w:hAnsi="Arial" w:cs="Arial"/>
            <w:color w:val="FF4500"/>
            <w:sz w:val="28"/>
            <w:szCs w:val="28"/>
            <w:u w:val="single"/>
            <w:lang w:eastAsia="tr-TR"/>
          </w:rPr>
          <w:t>Çalışma belgesi ne demek?</w:t>
        </w:r>
        <w:r w:rsidRPr="009F6242">
          <w:rPr>
            <w:rFonts w:ascii="Arial" w:eastAsia="Times New Roman" w:hAnsi="Arial" w:cs="Arial"/>
            <w:bCs/>
            <w:color w:val="616161"/>
            <w:sz w:val="28"/>
            <w:szCs w:val="28"/>
            <w:lang w:eastAsia="tr-TR"/>
          </w:rPr>
          <w:fldChar w:fldCharType="end"/>
        </w:r>
      </w:ins>
    </w:p>
    <w:p w:rsidR="009F6242" w:rsidRPr="009F6242" w:rsidRDefault="009F6242" w:rsidP="009F6242">
      <w:pPr>
        <w:numPr>
          <w:ilvl w:val="0"/>
          <w:numId w:val="2"/>
        </w:numPr>
        <w:shd w:val="clear" w:color="auto" w:fill="F5F5F5"/>
        <w:spacing w:before="100" w:beforeAutospacing="1" w:after="100" w:afterAutospacing="1" w:line="450" w:lineRule="atLeast"/>
        <w:jc w:val="both"/>
        <w:rPr>
          <w:ins w:id="14" w:author="Unknown"/>
          <w:rFonts w:ascii="Times New Roman" w:eastAsia="Times New Roman" w:hAnsi="Times New Roman" w:cs="Times New Roman"/>
          <w:color w:val="242424"/>
          <w:sz w:val="28"/>
          <w:szCs w:val="28"/>
          <w:lang w:eastAsia="tr-TR"/>
        </w:rPr>
      </w:pPr>
      <w:ins w:id="15" w:author="Unknown">
        <w:r w:rsidRPr="009F6242">
          <w:rPr>
            <w:rFonts w:ascii="Times New Roman" w:eastAsia="Times New Roman" w:hAnsi="Times New Roman" w:cs="Times New Roman"/>
            <w:color w:val="242424"/>
            <w:sz w:val="28"/>
            <w:szCs w:val="28"/>
            <w:lang w:eastAsia="tr-TR"/>
          </w:rPr>
          <w:t>Ücretin belirlenmesi ve ödenmesi</w:t>
        </w:r>
      </w:ins>
    </w:p>
    <w:p w:rsidR="009F6242" w:rsidRPr="009F6242" w:rsidRDefault="009F6242" w:rsidP="009F6242">
      <w:pPr>
        <w:numPr>
          <w:ilvl w:val="0"/>
          <w:numId w:val="2"/>
        </w:numPr>
        <w:shd w:val="clear" w:color="auto" w:fill="F5F5F5"/>
        <w:spacing w:before="100" w:beforeAutospacing="1" w:after="100" w:afterAutospacing="1" w:line="450" w:lineRule="atLeast"/>
        <w:jc w:val="both"/>
        <w:rPr>
          <w:ins w:id="16" w:author="Unknown"/>
          <w:rFonts w:ascii="Times New Roman" w:eastAsia="Times New Roman" w:hAnsi="Times New Roman" w:cs="Times New Roman"/>
          <w:color w:val="242424"/>
          <w:sz w:val="28"/>
          <w:szCs w:val="28"/>
          <w:lang w:eastAsia="tr-TR"/>
        </w:rPr>
      </w:pPr>
      <w:ins w:id="17" w:author="Unknown">
        <w:r w:rsidRPr="009F6242">
          <w:rPr>
            <w:rFonts w:ascii="Times New Roman" w:eastAsia="Times New Roman" w:hAnsi="Times New Roman" w:cs="Times New Roman"/>
            <w:color w:val="242424"/>
            <w:sz w:val="28"/>
            <w:szCs w:val="28"/>
            <w:lang w:eastAsia="tr-TR"/>
          </w:rPr>
          <w:t>Çalışma sürelerinin ayarlanması</w:t>
        </w:r>
      </w:ins>
    </w:p>
    <w:p w:rsidR="009F6242" w:rsidRPr="009F6242" w:rsidRDefault="009F6242" w:rsidP="009F6242">
      <w:pPr>
        <w:numPr>
          <w:ilvl w:val="0"/>
          <w:numId w:val="2"/>
        </w:numPr>
        <w:shd w:val="clear" w:color="auto" w:fill="F5F5F5"/>
        <w:spacing w:before="100" w:beforeAutospacing="1" w:after="100" w:afterAutospacing="1" w:line="450" w:lineRule="atLeast"/>
        <w:jc w:val="both"/>
        <w:rPr>
          <w:ins w:id="18" w:author="Unknown"/>
          <w:rFonts w:ascii="Times New Roman" w:eastAsia="Times New Roman" w:hAnsi="Times New Roman" w:cs="Times New Roman"/>
          <w:color w:val="242424"/>
          <w:sz w:val="28"/>
          <w:szCs w:val="28"/>
          <w:lang w:eastAsia="tr-TR"/>
        </w:rPr>
      </w:pPr>
      <w:ins w:id="19" w:author="Unknown">
        <w:r w:rsidRPr="009F6242">
          <w:rPr>
            <w:rFonts w:ascii="Times New Roman" w:eastAsia="Times New Roman" w:hAnsi="Times New Roman" w:cs="Times New Roman"/>
            <w:color w:val="242424"/>
            <w:sz w:val="28"/>
            <w:szCs w:val="28"/>
            <w:lang w:eastAsia="tr-TR"/>
          </w:rPr>
          <w:t>Yıllık izin kullanımı</w:t>
        </w:r>
      </w:ins>
    </w:p>
    <w:p w:rsidR="009F6242" w:rsidRPr="009F6242" w:rsidRDefault="009F6242" w:rsidP="009F6242">
      <w:pPr>
        <w:numPr>
          <w:ilvl w:val="0"/>
          <w:numId w:val="2"/>
        </w:numPr>
        <w:shd w:val="clear" w:color="auto" w:fill="F5F5F5"/>
        <w:spacing w:before="100" w:beforeAutospacing="1" w:after="100" w:afterAutospacing="1" w:line="450" w:lineRule="atLeast"/>
        <w:jc w:val="both"/>
        <w:rPr>
          <w:ins w:id="20" w:author="Unknown"/>
          <w:rFonts w:ascii="Times New Roman" w:eastAsia="Times New Roman" w:hAnsi="Times New Roman" w:cs="Times New Roman"/>
          <w:color w:val="242424"/>
          <w:sz w:val="28"/>
          <w:szCs w:val="28"/>
          <w:lang w:eastAsia="tr-TR"/>
        </w:rPr>
      </w:pPr>
      <w:ins w:id="21" w:author="Unknown">
        <w:r w:rsidRPr="009F6242">
          <w:rPr>
            <w:rFonts w:ascii="Times New Roman" w:eastAsia="Times New Roman" w:hAnsi="Times New Roman" w:cs="Times New Roman"/>
            <w:color w:val="242424"/>
            <w:sz w:val="28"/>
            <w:szCs w:val="28"/>
            <w:lang w:eastAsia="tr-TR"/>
          </w:rPr>
          <w:t>Hafta tatili kullanımı</w:t>
        </w:r>
      </w:ins>
    </w:p>
    <w:p w:rsidR="009F6242" w:rsidRPr="009F6242" w:rsidRDefault="009F6242" w:rsidP="009F6242">
      <w:pPr>
        <w:numPr>
          <w:ilvl w:val="0"/>
          <w:numId w:val="2"/>
        </w:numPr>
        <w:shd w:val="clear" w:color="auto" w:fill="F5F5F5"/>
        <w:spacing w:before="100" w:beforeAutospacing="1" w:after="100" w:afterAutospacing="1" w:line="450" w:lineRule="atLeast"/>
        <w:jc w:val="both"/>
        <w:rPr>
          <w:ins w:id="22" w:author="Unknown"/>
          <w:rFonts w:ascii="Times New Roman" w:eastAsia="Times New Roman" w:hAnsi="Times New Roman" w:cs="Times New Roman"/>
          <w:color w:val="242424"/>
          <w:sz w:val="28"/>
          <w:szCs w:val="28"/>
          <w:lang w:eastAsia="tr-TR"/>
        </w:rPr>
      </w:pPr>
      <w:proofErr w:type="spellStart"/>
      <w:ins w:id="23" w:author="Unknown">
        <w:r w:rsidRPr="009F6242">
          <w:rPr>
            <w:rFonts w:ascii="Times New Roman" w:eastAsia="Times New Roman" w:hAnsi="Times New Roman" w:cs="Times New Roman"/>
            <w:color w:val="242424"/>
            <w:sz w:val="28"/>
            <w:szCs w:val="28"/>
            <w:lang w:eastAsia="tr-TR"/>
          </w:rPr>
          <w:t>Mobbing</w:t>
        </w:r>
        <w:proofErr w:type="spellEnd"/>
      </w:ins>
    </w:p>
    <w:p w:rsidR="009F6242" w:rsidRPr="009F6242" w:rsidRDefault="009F6242" w:rsidP="009F6242">
      <w:pPr>
        <w:numPr>
          <w:ilvl w:val="0"/>
          <w:numId w:val="2"/>
        </w:numPr>
        <w:shd w:val="clear" w:color="auto" w:fill="F5F5F5"/>
        <w:spacing w:before="100" w:beforeAutospacing="1" w:after="100" w:afterAutospacing="1" w:line="450" w:lineRule="atLeast"/>
        <w:jc w:val="both"/>
        <w:rPr>
          <w:ins w:id="24" w:author="Unknown"/>
          <w:rFonts w:ascii="Times New Roman" w:eastAsia="Times New Roman" w:hAnsi="Times New Roman" w:cs="Times New Roman"/>
          <w:color w:val="242424"/>
          <w:sz w:val="28"/>
          <w:szCs w:val="28"/>
          <w:lang w:eastAsia="tr-TR"/>
        </w:rPr>
      </w:pPr>
      <w:ins w:id="25" w:author="Unknown">
        <w:r w:rsidRPr="009F6242">
          <w:rPr>
            <w:rFonts w:ascii="Times New Roman" w:eastAsia="Times New Roman" w:hAnsi="Times New Roman" w:cs="Times New Roman"/>
            <w:color w:val="242424"/>
            <w:sz w:val="28"/>
            <w:szCs w:val="28"/>
            <w:lang w:eastAsia="tr-TR"/>
          </w:rPr>
          <w:t>Ara dinlenme süreleri kullanımı</w:t>
        </w:r>
      </w:ins>
    </w:p>
    <w:p w:rsidR="009F6242" w:rsidRPr="009F6242" w:rsidRDefault="009F6242" w:rsidP="009F6242">
      <w:pPr>
        <w:shd w:val="clear" w:color="auto" w:fill="F5F5F5"/>
        <w:spacing w:after="150" w:line="450" w:lineRule="atLeast"/>
        <w:jc w:val="both"/>
        <w:rPr>
          <w:ins w:id="26" w:author="Unknown"/>
          <w:rFonts w:ascii="Times New Roman" w:eastAsia="Times New Roman" w:hAnsi="Times New Roman" w:cs="Times New Roman"/>
          <w:b/>
          <w:color w:val="242424"/>
          <w:sz w:val="28"/>
          <w:szCs w:val="28"/>
          <w:lang w:eastAsia="tr-TR"/>
        </w:rPr>
      </w:pPr>
      <w:ins w:id="27" w:author="Unknown">
        <w:r w:rsidRPr="009F6242">
          <w:rPr>
            <w:rFonts w:ascii="Times New Roman" w:eastAsia="Times New Roman" w:hAnsi="Times New Roman" w:cs="Times New Roman"/>
            <w:b/>
            <w:color w:val="242424"/>
            <w:sz w:val="28"/>
            <w:szCs w:val="28"/>
            <w:lang w:eastAsia="tr-TR"/>
          </w:rPr>
          <w:t>İş akdi sona erdikten sonra gündeme gelen uyuşmazlıklar ise şunlardır:</w:t>
        </w:r>
      </w:ins>
    </w:p>
    <w:p w:rsidR="009F6242" w:rsidRPr="009F6242" w:rsidRDefault="009F6242" w:rsidP="009F6242">
      <w:pPr>
        <w:numPr>
          <w:ilvl w:val="0"/>
          <w:numId w:val="3"/>
        </w:numPr>
        <w:shd w:val="clear" w:color="auto" w:fill="F5F5F5"/>
        <w:spacing w:before="100" w:beforeAutospacing="1" w:after="100" w:afterAutospacing="1" w:line="450" w:lineRule="atLeast"/>
        <w:jc w:val="both"/>
        <w:rPr>
          <w:ins w:id="28" w:author="Unknown"/>
          <w:rFonts w:ascii="Times New Roman" w:eastAsia="Times New Roman" w:hAnsi="Times New Roman" w:cs="Times New Roman"/>
          <w:color w:val="242424"/>
          <w:sz w:val="28"/>
          <w:szCs w:val="28"/>
          <w:lang w:eastAsia="tr-TR"/>
        </w:rPr>
      </w:pPr>
      <w:ins w:id="29" w:author="Unknown">
        <w:r w:rsidRPr="009F6242">
          <w:rPr>
            <w:rFonts w:ascii="Times New Roman" w:eastAsia="Times New Roman" w:hAnsi="Times New Roman" w:cs="Times New Roman"/>
            <w:color w:val="242424"/>
            <w:sz w:val="28"/>
            <w:szCs w:val="28"/>
            <w:lang w:eastAsia="tr-TR"/>
          </w:rPr>
          <w:t>Kıdem tazminatı</w:t>
        </w:r>
      </w:ins>
    </w:p>
    <w:p w:rsidR="009F6242" w:rsidRPr="009F6242" w:rsidRDefault="009F6242" w:rsidP="009F6242">
      <w:pPr>
        <w:numPr>
          <w:ilvl w:val="0"/>
          <w:numId w:val="3"/>
        </w:numPr>
        <w:shd w:val="clear" w:color="auto" w:fill="F5F5F5"/>
        <w:spacing w:before="100" w:beforeAutospacing="1" w:after="100" w:afterAutospacing="1" w:line="450" w:lineRule="atLeast"/>
        <w:jc w:val="both"/>
        <w:rPr>
          <w:ins w:id="30" w:author="Unknown"/>
          <w:rFonts w:ascii="Times New Roman" w:eastAsia="Times New Roman" w:hAnsi="Times New Roman" w:cs="Times New Roman"/>
          <w:color w:val="242424"/>
          <w:sz w:val="28"/>
          <w:szCs w:val="28"/>
          <w:lang w:eastAsia="tr-TR"/>
        </w:rPr>
      </w:pPr>
      <w:ins w:id="31" w:author="Unknown">
        <w:r w:rsidRPr="009F6242">
          <w:rPr>
            <w:rFonts w:ascii="Times New Roman" w:eastAsia="Times New Roman" w:hAnsi="Times New Roman" w:cs="Times New Roman"/>
            <w:color w:val="242424"/>
            <w:sz w:val="28"/>
            <w:szCs w:val="28"/>
            <w:lang w:eastAsia="tr-TR"/>
          </w:rPr>
          <w:t>İhbar tazminatı</w:t>
        </w:r>
      </w:ins>
    </w:p>
    <w:p w:rsidR="009F6242" w:rsidRPr="009F6242" w:rsidRDefault="009F6242" w:rsidP="009F6242">
      <w:pPr>
        <w:numPr>
          <w:ilvl w:val="0"/>
          <w:numId w:val="3"/>
        </w:numPr>
        <w:shd w:val="clear" w:color="auto" w:fill="F5F5F5"/>
        <w:spacing w:before="100" w:beforeAutospacing="1" w:after="100" w:afterAutospacing="1" w:line="450" w:lineRule="atLeast"/>
        <w:jc w:val="both"/>
        <w:rPr>
          <w:ins w:id="32" w:author="Unknown"/>
          <w:rFonts w:ascii="Times New Roman" w:eastAsia="Times New Roman" w:hAnsi="Times New Roman" w:cs="Times New Roman"/>
          <w:color w:val="242424"/>
          <w:sz w:val="28"/>
          <w:szCs w:val="28"/>
          <w:lang w:eastAsia="tr-TR"/>
        </w:rPr>
      </w:pPr>
      <w:ins w:id="33" w:author="Unknown">
        <w:r w:rsidRPr="009F6242">
          <w:rPr>
            <w:rFonts w:ascii="Times New Roman" w:eastAsia="Times New Roman" w:hAnsi="Times New Roman" w:cs="Times New Roman"/>
            <w:color w:val="242424"/>
            <w:sz w:val="28"/>
            <w:szCs w:val="28"/>
            <w:lang w:eastAsia="tr-TR"/>
          </w:rPr>
          <w:t>Yıllık izin ücreti</w:t>
        </w:r>
      </w:ins>
    </w:p>
    <w:p w:rsidR="009F6242" w:rsidRPr="009F6242" w:rsidRDefault="009F6242" w:rsidP="009F6242">
      <w:pPr>
        <w:numPr>
          <w:ilvl w:val="0"/>
          <w:numId w:val="3"/>
        </w:numPr>
        <w:shd w:val="clear" w:color="auto" w:fill="F5F5F5"/>
        <w:spacing w:before="100" w:beforeAutospacing="1" w:after="100" w:afterAutospacing="1" w:line="450" w:lineRule="atLeast"/>
        <w:jc w:val="both"/>
        <w:rPr>
          <w:ins w:id="34" w:author="Unknown"/>
          <w:rFonts w:ascii="Times New Roman" w:eastAsia="Times New Roman" w:hAnsi="Times New Roman" w:cs="Times New Roman"/>
          <w:color w:val="242424"/>
          <w:sz w:val="28"/>
          <w:szCs w:val="28"/>
          <w:lang w:eastAsia="tr-TR"/>
        </w:rPr>
      </w:pPr>
      <w:ins w:id="35" w:author="Unknown">
        <w:r w:rsidRPr="009F6242">
          <w:rPr>
            <w:rFonts w:ascii="Times New Roman" w:eastAsia="Times New Roman" w:hAnsi="Times New Roman" w:cs="Times New Roman"/>
            <w:color w:val="242424"/>
            <w:sz w:val="28"/>
            <w:szCs w:val="28"/>
            <w:lang w:eastAsia="tr-TR"/>
          </w:rPr>
          <w:t>Ödenmeyen ücret alacakları</w:t>
        </w:r>
      </w:ins>
    </w:p>
    <w:p w:rsidR="009F6242" w:rsidRPr="009F6242" w:rsidRDefault="009F6242" w:rsidP="009F6242">
      <w:pPr>
        <w:numPr>
          <w:ilvl w:val="0"/>
          <w:numId w:val="3"/>
        </w:numPr>
        <w:shd w:val="clear" w:color="auto" w:fill="F5F5F5"/>
        <w:spacing w:before="100" w:beforeAutospacing="1" w:after="100" w:afterAutospacing="1" w:line="450" w:lineRule="atLeast"/>
        <w:jc w:val="both"/>
        <w:rPr>
          <w:ins w:id="36" w:author="Unknown"/>
          <w:rFonts w:ascii="Times New Roman" w:eastAsia="Times New Roman" w:hAnsi="Times New Roman" w:cs="Times New Roman"/>
          <w:color w:val="242424"/>
          <w:sz w:val="28"/>
          <w:szCs w:val="28"/>
          <w:lang w:eastAsia="tr-TR"/>
        </w:rPr>
      </w:pPr>
      <w:ins w:id="37" w:author="Unknown">
        <w:r w:rsidRPr="009F6242">
          <w:rPr>
            <w:rFonts w:ascii="Times New Roman" w:eastAsia="Times New Roman" w:hAnsi="Times New Roman" w:cs="Times New Roman"/>
            <w:color w:val="242424"/>
            <w:sz w:val="28"/>
            <w:szCs w:val="28"/>
            <w:lang w:eastAsia="tr-TR"/>
          </w:rPr>
          <w:t>Feshin geçersizliğine ilişkin süreçler</w:t>
        </w:r>
      </w:ins>
    </w:p>
    <w:p w:rsidR="009F6242" w:rsidRPr="009F6242" w:rsidRDefault="009F6242" w:rsidP="009F6242">
      <w:pPr>
        <w:shd w:val="clear" w:color="auto" w:fill="F5F5F5"/>
        <w:spacing w:after="150" w:line="450" w:lineRule="atLeast"/>
        <w:jc w:val="both"/>
        <w:rPr>
          <w:ins w:id="38" w:author="Unknown"/>
          <w:rFonts w:ascii="Times New Roman" w:eastAsia="Times New Roman" w:hAnsi="Times New Roman" w:cs="Times New Roman"/>
          <w:b/>
          <w:color w:val="242424"/>
          <w:sz w:val="28"/>
          <w:szCs w:val="28"/>
          <w:lang w:eastAsia="tr-TR"/>
        </w:rPr>
      </w:pPr>
      <w:ins w:id="39" w:author="Unknown">
        <w:r w:rsidRPr="009F6242">
          <w:rPr>
            <w:rFonts w:ascii="Arial" w:eastAsia="Times New Roman" w:hAnsi="Arial" w:cs="Arial"/>
            <w:b/>
            <w:color w:val="242424"/>
            <w:sz w:val="28"/>
            <w:szCs w:val="28"/>
            <w:lang w:eastAsia="tr-TR"/>
          </w:rPr>
          <w:lastRenderedPageBreak/>
          <w:t>İşveren işçisine hangi davaları açabilir?</w:t>
        </w:r>
      </w:ins>
    </w:p>
    <w:p w:rsidR="009F6242" w:rsidRPr="009F6242" w:rsidRDefault="009F6242" w:rsidP="009F6242">
      <w:pPr>
        <w:shd w:val="clear" w:color="auto" w:fill="F5F5F5"/>
        <w:spacing w:after="150" w:line="450" w:lineRule="atLeast"/>
        <w:jc w:val="both"/>
        <w:rPr>
          <w:ins w:id="40" w:author="Unknown"/>
          <w:rFonts w:ascii="Times New Roman" w:eastAsia="Times New Roman" w:hAnsi="Times New Roman" w:cs="Times New Roman"/>
          <w:color w:val="242424"/>
          <w:sz w:val="28"/>
          <w:szCs w:val="28"/>
          <w:lang w:eastAsia="tr-TR"/>
        </w:rPr>
      </w:pPr>
      <w:ins w:id="41" w:author="Unknown">
        <w:r w:rsidRPr="009F6242">
          <w:rPr>
            <w:rFonts w:ascii="Times New Roman" w:eastAsia="Times New Roman" w:hAnsi="Times New Roman" w:cs="Times New Roman"/>
            <w:color w:val="242424"/>
            <w:sz w:val="28"/>
            <w:szCs w:val="28"/>
            <w:lang w:eastAsia="tr-TR"/>
          </w:rPr>
          <w:t>Öncelikle şunun bilinmesi gerekir ki; kıdem tazminatı, yıllık izin ücreti ya da diğer ücret alacakları sadece işçi tarafından talep edilebilecek alacak türleridir.</w:t>
        </w:r>
      </w:ins>
    </w:p>
    <w:p w:rsidR="009F6242" w:rsidRPr="009F6242" w:rsidRDefault="009F6242" w:rsidP="009F6242">
      <w:pPr>
        <w:shd w:val="clear" w:color="auto" w:fill="F5F5F5"/>
        <w:spacing w:after="150" w:line="450" w:lineRule="atLeast"/>
        <w:jc w:val="both"/>
        <w:rPr>
          <w:ins w:id="42" w:author="Unknown"/>
          <w:rFonts w:ascii="Times New Roman" w:eastAsia="Times New Roman" w:hAnsi="Times New Roman" w:cs="Times New Roman"/>
          <w:color w:val="242424"/>
          <w:sz w:val="28"/>
          <w:szCs w:val="28"/>
          <w:lang w:eastAsia="tr-TR"/>
        </w:rPr>
      </w:pPr>
      <w:ins w:id="43" w:author="Unknown">
        <w:r w:rsidRPr="009F6242">
          <w:rPr>
            <w:rFonts w:ascii="Times New Roman" w:eastAsia="Times New Roman" w:hAnsi="Times New Roman" w:cs="Times New Roman"/>
            <w:color w:val="242424"/>
            <w:sz w:val="28"/>
            <w:szCs w:val="28"/>
            <w:lang w:eastAsia="tr-TR"/>
          </w:rPr>
          <w:t>İhbar tazminatı ise, şartları oluştuğunda, iki tarafça da talep edilebilir</w:t>
        </w:r>
      </w:ins>
      <w:r>
        <w:rPr>
          <w:rFonts w:ascii="Times New Roman" w:eastAsia="Times New Roman" w:hAnsi="Times New Roman" w:cs="Times New Roman"/>
          <w:color w:val="242424"/>
          <w:sz w:val="28"/>
          <w:szCs w:val="28"/>
          <w:lang w:eastAsia="tr-TR"/>
        </w:rPr>
        <w:t>.</w:t>
      </w:r>
      <w:ins w:id="44" w:author="Unknown">
        <w:r w:rsidRPr="009F6242">
          <w:rPr>
            <w:rFonts w:ascii="Times New Roman" w:eastAsia="Times New Roman" w:hAnsi="Times New Roman" w:cs="Times New Roman"/>
            <w:color w:val="242424"/>
            <w:sz w:val="28"/>
            <w:szCs w:val="28"/>
            <w:lang w:eastAsia="tr-TR"/>
          </w:rPr>
          <w:t xml:space="preserve"> O halde, işveren tarafından işçisi aleyhine açılabilecek ilk dava konusu ihbar tazminatı olabilecektir.</w:t>
        </w:r>
      </w:ins>
    </w:p>
    <w:p w:rsidR="009F6242" w:rsidRPr="009F6242" w:rsidRDefault="009F6242" w:rsidP="009F6242">
      <w:pPr>
        <w:shd w:val="clear" w:color="auto" w:fill="F5F5F5"/>
        <w:spacing w:after="150" w:line="450" w:lineRule="atLeast"/>
        <w:jc w:val="both"/>
        <w:rPr>
          <w:ins w:id="45" w:author="Unknown"/>
          <w:rFonts w:ascii="Times New Roman" w:eastAsia="Times New Roman" w:hAnsi="Times New Roman" w:cs="Times New Roman"/>
          <w:color w:val="242424"/>
          <w:sz w:val="28"/>
          <w:szCs w:val="28"/>
          <w:lang w:eastAsia="tr-TR"/>
        </w:rPr>
      </w:pPr>
      <w:ins w:id="46" w:author="Unknown">
        <w:r w:rsidRPr="009F6242">
          <w:rPr>
            <w:rFonts w:ascii="Arial" w:eastAsia="Times New Roman" w:hAnsi="Arial" w:cs="Arial"/>
            <w:color w:val="242424"/>
            <w:sz w:val="28"/>
            <w:szCs w:val="28"/>
            <w:lang w:eastAsia="tr-TR"/>
          </w:rPr>
          <w:t>İşveren ihbar tazminatı talep edebilir</w:t>
        </w:r>
      </w:ins>
    </w:p>
    <w:p w:rsidR="009F6242" w:rsidRPr="009F6242" w:rsidRDefault="009F6242" w:rsidP="009F6242">
      <w:pPr>
        <w:shd w:val="clear" w:color="auto" w:fill="F5F5F5"/>
        <w:spacing w:after="150" w:line="450" w:lineRule="atLeast"/>
        <w:jc w:val="both"/>
        <w:rPr>
          <w:ins w:id="47" w:author="Unknown"/>
          <w:rFonts w:ascii="Times New Roman" w:eastAsia="Times New Roman" w:hAnsi="Times New Roman" w:cs="Times New Roman"/>
          <w:color w:val="242424"/>
          <w:sz w:val="28"/>
          <w:szCs w:val="28"/>
          <w:lang w:eastAsia="tr-TR"/>
        </w:rPr>
      </w:pPr>
      <w:ins w:id="48" w:author="Unknown">
        <w:r w:rsidRPr="009F6242">
          <w:rPr>
            <w:rFonts w:ascii="Times New Roman" w:eastAsia="Times New Roman" w:hAnsi="Times New Roman" w:cs="Times New Roman"/>
            <w:color w:val="242424"/>
            <w:sz w:val="28"/>
            <w:szCs w:val="28"/>
            <w:lang w:eastAsia="tr-TR"/>
          </w:rPr>
          <w:t xml:space="preserve">İhbar tazminatı, ihbar sürelerine uyulmaması halinde gündeme gelir. Eğer işçinin bir haklı fesih sebebi </w:t>
        </w:r>
        <w:proofErr w:type="gramStart"/>
        <w:r w:rsidRPr="009F6242">
          <w:rPr>
            <w:rFonts w:ascii="Times New Roman" w:eastAsia="Times New Roman" w:hAnsi="Times New Roman" w:cs="Times New Roman"/>
            <w:color w:val="242424"/>
            <w:sz w:val="28"/>
            <w:szCs w:val="28"/>
            <w:lang w:eastAsia="tr-TR"/>
          </w:rPr>
          <w:t>yoksa,</w:t>
        </w:r>
        <w:proofErr w:type="gramEnd"/>
        <w:r w:rsidRPr="009F6242">
          <w:rPr>
            <w:rFonts w:ascii="Times New Roman" w:eastAsia="Times New Roman" w:hAnsi="Times New Roman" w:cs="Times New Roman"/>
            <w:color w:val="242424"/>
            <w:sz w:val="28"/>
            <w:szCs w:val="28"/>
            <w:lang w:eastAsia="tr-TR"/>
          </w:rPr>
          <w:t xml:space="preserve"> yani işçi istifa ederek işten ayrılacaksa, bu durumu işverene belirli bir süre önceden bildirmek zorundadır</w:t>
        </w:r>
      </w:ins>
      <w:r>
        <w:rPr>
          <w:rFonts w:ascii="Times New Roman" w:eastAsia="Times New Roman" w:hAnsi="Times New Roman" w:cs="Times New Roman"/>
          <w:color w:val="242424"/>
          <w:sz w:val="28"/>
          <w:szCs w:val="28"/>
          <w:lang w:eastAsia="tr-TR"/>
        </w:rPr>
        <w:t xml:space="preserve">. </w:t>
      </w:r>
      <w:ins w:id="49" w:author="Unknown">
        <w:r w:rsidRPr="009F6242">
          <w:rPr>
            <w:rFonts w:ascii="Times New Roman" w:eastAsia="Times New Roman" w:hAnsi="Times New Roman" w:cs="Times New Roman"/>
            <w:color w:val="242424"/>
            <w:sz w:val="28"/>
            <w:szCs w:val="28"/>
            <w:lang w:eastAsia="tr-TR"/>
          </w:rPr>
          <w:t>Bu bildirim süresi yükümlülüğü işçinin, o işyerindeki kıdemine göre belirlenmektedir. Buna göre;</w:t>
        </w:r>
      </w:ins>
    </w:p>
    <w:p w:rsidR="009F6242" w:rsidRPr="009F6242" w:rsidRDefault="009F6242" w:rsidP="009F6242">
      <w:pPr>
        <w:numPr>
          <w:ilvl w:val="0"/>
          <w:numId w:val="4"/>
        </w:numPr>
        <w:shd w:val="clear" w:color="auto" w:fill="F5F5F5"/>
        <w:spacing w:before="100" w:beforeAutospacing="1" w:after="100" w:afterAutospacing="1" w:line="450" w:lineRule="atLeast"/>
        <w:jc w:val="both"/>
        <w:rPr>
          <w:ins w:id="50" w:author="Unknown"/>
          <w:rFonts w:ascii="Times New Roman" w:eastAsia="Times New Roman" w:hAnsi="Times New Roman" w:cs="Times New Roman"/>
          <w:color w:val="242424"/>
          <w:sz w:val="28"/>
          <w:szCs w:val="28"/>
          <w:lang w:eastAsia="tr-TR"/>
        </w:rPr>
      </w:pPr>
      <w:ins w:id="51" w:author="Unknown">
        <w:r w:rsidRPr="009F6242">
          <w:rPr>
            <w:rFonts w:ascii="Times New Roman" w:eastAsia="Times New Roman" w:hAnsi="Times New Roman" w:cs="Times New Roman"/>
            <w:color w:val="242424"/>
            <w:sz w:val="28"/>
            <w:szCs w:val="28"/>
            <w:lang w:eastAsia="tr-TR"/>
          </w:rPr>
          <w:t>Kıdemi 6 aya kadar olan işçi en az 2 hafta önce</w:t>
        </w:r>
      </w:ins>
    </w:p>
    <w:p w:rsidR="009F6242" w:rsidRPr="009F6242" w:rsidRDefault="009F6242" w:rsidP="009F6242">
      <w:pPr>
        <w:numPr>
          <w:ilvl w:val="0"/>
          <w:numId w:val="4"/>
        </w:numPr>
        <w:shd w:val="clear" w:color="auto" w:fill="F5F5F5"/>
        <w:spacing w:before="100" w:beforeAutospacing="1" w:after="100" w:afterAutospacing="1" w:line="450" w:lineRule="atLeast"/>
        <w:jc w:val="both"/>
        <w:rPr>
          <w:ins w:id="52" w:author="Unknown"/>
          <w:rFonts w:ascii="Times New Roman" w:eastAsia="Times New Roman" w:hAnsi="Times New Roman" w:cs="Times New Roman"/>
          <w:color w:val="242424"/>
          <w:sz w:val="28"/>
          <w:szCs w:val="28"/>
          <w:lang w:eastAsia="tr-TR"/>
        </w:rPr>
      </w:pPr>
      <w:ins w:id="53" w:author="Unknown">
        <w:r w:rsidRPr="009F6242">
          <w:rPr>
            <w:rFonts w:ascii="Times New Roman" w:eastAsia="Times New Roman" w:hAnsi="Times New Roman" w:cs="Times New Roman"/>
            <w:color w:val="242424"/>
            <w:sz w:val="28"/>
            <w:szCs w:val="28"/>
            <w:lang w:eastAsia="tr-TR"/>
          </w:rPr>
          <w:t>Kıdemi 6 ay ile 1,5 yıl arasında olan işçi en az 4 hafta önce</w:t>
        </w:r>
      </w:ins>
    </w:p>
    <w:p w:rsidR="009F6242" w:rsidRPr="009F6242" w:rsidRDefault="009F6242" w:rsidP="009F6242">
      <w:pPr>
        <w:numPr>
          <w:ilvl w:val="0"/>
          <w:numId w:val="4"/>
        </w:numPr>
        <w:shd w:val="clear" w:color="auto" w:fill="F5F5F5"/>
        <w:spacing w:before="100" w:beforeAutospacing="1" w:after="100" w:afterAutospacing="1" w:line="450" w:lineRule="atLeast"/>
        <w:jc w:val="both"/>
        <w:rPr>
          <w:ins w:id="54" w:author="Unknown"/>
          <w:rFonts w:ascii="Times New Roman" w:eastAsia="Times New Roman" w:hAnsi="Times New Roman" w:cs="Times New Roman"/>
          <w:color w:val="242424"/>
          <w:sz w:val="28"/>
          <w:szCs w:val="28"/>
          <w:lang w:eastAsia="tr-TR"/>
        </w:rPr>
      </w:pPr>
      <w:ins w:id="55" w:author="Unknown">
        <w:r w:rsidRPr="009F6242">
          <w:rPr>
            <w:rFonts w:ascii="Times New Roman" w:eastAsia="Times New Roman" w:hAnsi="Times New Roman" w:cs="Times New Roman"/>
            <w:color w:val="242424"/>
            <w:sz w:val="28"/>
            <w:szCs w:val="28"/>
            <w:lang w:eastAsia="tr-TR"/>
          </w:rPr>
          <w:t>Kıdemi 1,5 yıldan 3 yıla kadar olan işçi en az 6 hafta önce</w:t>
        </w:r>
      </w:ins>
    </w:p>
    <w:p w:rsidR="009F6242" w:rsidRPr="009F6242" w:rsidRDefault="009F6242" w:rsidP="009F6242">
      <w:pPr>
        <w:numPr>
          <w:ilvl w:val="0"/>
          <w:numId w:val="4"/>
        </w:numPr>
        <w:shd w:val="clear" w:color="auto" w:fill="F5F5F5"/>
        <w:spacing w:before="100" w:beforeAutospacing="1" w:after="100" w:afterAutospacing="1" w:line="450" w:lineRule="atLeast"/>
        <w:jc w:val="both"/>
        <w:rPr>
          <w:ins w:id="56" w:author="Unknown"/>
          <w:rFonts w:ascii="Times New Roman" w:eastAsia="Times New Roman" w:hAnsi="Times New Roman" w:cs="Times New Roman"/>
          <w:color w:val="242424"/>
          <w:sz w:val="28"/>
          <w:szCs w:val="28"/>
          <w:lang w:eastAsia="tr-TR"/>
        </w:rPr>
      </w:pPr>
      <w:ins w:id="57" w:author="Unknown">
        <w:r w:rsidRPr="009F6242">
          <w:rPr>
            <w:rFonts w:ascii="Times New Roman" w:eastAsia="Times New Roman" w:hAnsi="Times New Roman" w:cs="Times New Roman"/>
            <w:color w:val="242424"/>
            <w:sz w:val="28"/>
            <w:szCs w:val="28"/>
            <w:lang w:eastAsia="tr-TR"/>
          </w:rPr>
          <w:t>Kıdemi 3 yıldan çok olan işçi en az 8 hafta önce</w:t>
        </w:r>
      </w:ins>
    </w:p>
    <w:p w:rsidR="009F6242" w:rsidRPr="009F6242" w:rsidRDefault="009F6242" w:rsidP="009F6242">
      <w:pPr>
        <w:shd w:val="clear" w:color="auto" w:fill="F5F5F5"/>
        <w:spacing w:after="150" w:line="450" w:lineRule="atLeast"/>
        <w:jc w:val="both"/>
        <w:rPr>
          <w:ins w:id="58" w:author="Unknown"/>
          <w:rFonts w:ascii="Times New Roman" w:eastAsia="Times New Roman" w:hAnsi="Times New Roman" w:cs="Times New Roman"/>
          <w:color w:val="242424"/>
          <w:sz w:val="28"/>
          <w:szCs w:val="28"/>
          <w:lang w:eastAsia="tr-TR"/>
        </w:rPr>
      </w:pPr>
      <w:ins w:id="59" w:author="Unknown">
        <w:r w:rsidRPr="009F6242">
          <w:rPr>
            <w:rFonts w:ascii="Times New Roman" w:eastAsia="Times New Roman" w:hAnsi="Times New Roman" w:cs="Times New Roman"/>
            <w:color w:val="242424"/>
            <w:sz w:val="28"/>
            <w:szCs w:val="28"/>
            <w:lang w:eastAsia="tr-TR"/>
          </w:rPr>
          <w:t>İşverene yazılı bildirimde bulunmak zorundadır. Bir başka deyişle işçi, bu süreler kadar önceden işverene, belirli bir tarihte işten ayrılacağını bildirmekle mükelleftir.</w:t>
        </w:r>
      </w:ins>
    </w:p>
    <w:p w:rsidR="009F6242" w:rsidRPr="009F6242" w:rsidRDefault="009F6242" w:rsidP="009F6242">
      <w:pPr>
        <w:shd w:val="clear" w:color="auto" w:fill="F5F5F5"/>
        <w:spacing w:after="150" w:line="450" w:lineRule="atLeast"/>
        <w:jc w:val="both"/>
        <w:rPr>
          <w:ins w:id="60" w:author="Unknown"/>
          <w:rFonts w:ascii="Times New Roman" w:eastAsia="Times New Roman" w:hAnsi="Times New Roman" w:cs="Times New Roman"/>
          <w:color w:val="242424"/>
          <w:sz w:val="28"/>
          <w:szCs w:val="28"/>
          <w:lang w:eastAsia="tr-TR"/>
        </w:rPr>
      </w:pPr>
      <w:ins w:id="61" w:author="Unknown">
        <w:r w:rsidRPr="009F6242">
          <w:rPr>
            <w:rFonts w:ascii="Times New Roman" w:eastAsia="Times New Roman" w:hAnsi="Times New Roman" w:cs="Times New Roman"/>
            <w:color w:val="242424"/>
            <w:sz w:val="28"/>
            <w:szCs w:val="28"/>
            <w:lang w:eastAsia="tr-TR"/>
          </w:rPr>
          <w:t>İşte bu süreye uymadan, yani ortada haklı bir gerekçesi yokken aniden işten ayrılan işçiden, işveren ihbar tazminatı talep edebilir. İhbar tazminatının tutarı ise, yukarıda belirtilen süreler kadar işçinin brüt ücreti tutarında olacaktır.</w:t>
        </w:r>
      </w:ins>
    </w:p>
    <w:p w:rsidR="009F6242" w:rsidRPr="009F6242" w:rsidRDefault="009F6242" w:rsidP="009F6242">
      <w:pPr>
        <w:shd w:val="clear" w:color="auto" w:fill="F5F5F5"/>
        <w:spacing w:after="150" w:line="450" w:lineRule="atLeast"/>
        <w:jc w:val="both"/>
        <w:rPr>
          <w:ins w:id="62" w:author="Unknown"/>
          <w:rFonts w:ascii="Times New Roman" w:eastAsia="Times New Roman" w:hAnsi="Times New Roman" w:cs="Times New Roman"/>
          <w:color w:val="242424"/>
          <w:sz w:val="28"/>
          <w:szCs w:val="28"/>
          <w:lang w:eastAsia="tr-TR"/>
        </w:rPr>
      </w:pPr>
      <w:ins w:id="63" w:author="Unknown">
        <w:r w:rsidRPr="009F6242">
          <w:rPr>
            <w:rFonts w:ascii="Arial" w:eastAsia="Times New Roman" w:hAnsi="Arial" w:cs="Arial"/>
            <w:color w:val="242424"/>
            <w:sz w:val="28"/>
            <w:szCs w:val="28"/>
            <w:lang w:eastAsia="tr-TR"/>
          </w:rPr>
          <w:t>İşveren tarafından açılabilecek diğer dava türleri</w:t>
        </w:r>
      </w:ins>
    </w:p>
    <w:p w:rsidR="009F6242" w:rsidRPr="009F6242" w:rsidRDefault="009F6242" w:rsidP="009F6242">
      <w:pPr>
        <w:shd w:val="clear" w:color="auto" w:fill="F5F5F5"/>
        <w:spacing w:after="150" w:line="450" w:lineRule="atLeast"/>
        <w:jc w:val="both"/>
        <w:rPr>
          <w:ins w:id="64" w:author="Unknown"/>
          <w:rFonts w:ascii="Times New Roman" w:eastAsia="Times New Roman" w:hAnsi="Times New Roman" w:cs="Times New Roman"/>
          <w:color w:val="242424"/>
          <w:sz w:val="28"/>
          <w:szCs w:val="28"/>
          <w:lang w:eastAsia="tr-TR"/>
        </w:rPr>
      </w:pPr>
      <w:ins w:id="65" w:author="Unknown">
        <w:r w:rsidRPr="009F6242">
          <w:rPr>
            <w:rFonts w:ascii="Times New Roman" w:eastAsia="Times New Roman" w:hAnsi="Times New Roman" w:cs="Times New Roman"/>
            <w:color w:val="242424"/>
            <w:sz w:val="28"/>
            <w:szCs w:val="28"/>
            <w:lang w:eastAsia="tr-TR"/>
          </w:rPr>
          <w:t>Açıkçası ihbar tazminatı dışında, işveren tarafından açılabilecek başkaca NET bir dava türü yoktur. Ancak iş sözleşmesinde cezai şart ya da rekabet yasağı hükümlerinin bulunması halinde, bunların tahsili için iş mahkemesine dava açılması mümkündür.</w:t>
        </w:r>
      </w:ins>
    </w:p>
    <w:p w:rsidR="009F6242" w:rsidRDefault="009F6242" w:rsidP="009F6242">
      <w:pPr>
        <w:shd w:val="clear" w:color="auto" w:fill="F5F5F5"/>
        <w:spacing w:after="150" w:line="450" w:lineRule="atLeast"/>
        <w:jc w:val="both"/>
        <w:rPr>
          <w:rFonts w:ascii="Times New Roman" w:eastAsia="Times New Roman" w:hAnsi="Times New Roman" w:cs="Times New Roman"/>
          <w:color w:val="242424"/>
          <w:sz w:val="28"/>
          <w:szCs w:val="28"/>
          <w:lang w:eastAsia="tr-TR"/>
        </w:rPr>
      </w:pPr>
      <w:ins w:id="66" w:author="Unknown">
        <w:r w:rsidRPr="009F6242">
          <w:rPr>
            <w:rFonts w:ascii="Times New Roman" w:eastAsia="Times New Roman" w:hAnsi="Times New Roman" w:cs="Times New Roman"/>
            <w:color w:val="242424"/>
            <w:sz w:val="28"/>
            <w:szCs w:val="28"/>
            <w:lang w:eastAsia="tr-TR"/>
          </w:rPr>
          <w:lastRenderedPageBreak/>
          <w:t>Örneğin iş sözleşmesinde, sözleşmenin bitiminden evvel işçi tarafından haklı bir gerekçe gösterilmeden iş akdinin sona erdirilmesi için bir cezai şart öngörülmüşse, işveren bunun tahsili için dava açabilir</w:t>
        </w:r>
      </w:ins>
      <w:r>
        <w:rPr>
          <w:rFonts w:ascii="Times New Roman" w:eastAsia="Times New Roman" w:hAnsi="Times New Roman" w:cs="Times New Roman"/>
          <w:color w:val="242424"/>
          <w:sz w:val="28"/>
          <w:szCs w:val="28"/>
          <w:lang w:eastAsia="tr-TR"/>
        </w:rPr>
        <w:t>.</w:t>
      </w:r>
    </w:p>
    <w:p w:rsidR="009F6242" w:rsidRDefault="009F6242" w:rsidP="009F6242">
      <w:pPr>
        <w:shd w:val="clear" w:color="auto" w:fill="F5F5F5"/>
        <w:spacing w:after="150" w:line="450" w:lineRule="atLeast"/>
        <w:jc w:val="both"/>
        <w:rPr>
          <w:rFonts w:ascii="Times New Roman" w:eastAsia="Times New Roman" w:hAnsi="Times New Roman" w:cs="Times New Roman"/>
          <w:color w:val="242424"/>
          <w:sz w:val="28"/>
          <w:szCs w:val="28"/>
          <w:lang w:eastAsia="tr-TR"/>
        </w:rPr>
      </w:pPr>
      <w:ins w:id="67" w:author="Unknown">
        <w:r w:rsidRPr="009F6242">
          <w:rPr>
            <w:rFonts w:ascii="Times New Roman" w:eastAsia="Times New Roman" w:hAnsi="Times New Roman" w:cs="Times New Roman"/>
            <w:color w:val="242424"/>
            <w:sz w:val="28"/>
            <w:szCs w:val="28"/>
            <w:lang w:eastAsia="tr-TR"/>
          </w:rPr>
          <w:t>İş sözleşmesinde işçiye rekabet yasağı konmuş ama işçi işten ayrıldıktan sonra, bunu ihlal etmişse yine tazminat davası açılabilir</w:t>
        </w:r>
      </w:ins>
      <w:r>
        <w:rPr>
          <w:rFonts w:ascii="Times New Roman" w:eastAsia="Times New Roman" w:hAnsi="Times New Roman" w:cs="Times New Roman"/>
          <w:color w:val="242424"/>
          <w:sz w:val="28"/>
          <w:szCs w:val="28"/>
          <w:lang w:eastAsia="tr-TR"/>
        </w:rPr>
        <w:t>.</w:t>
      </w:r>
    </w:p>
    <w:p w:rsidR="009F6242" w:rsidRDefault="009F6242" w:rsidP="009F6242">
      <w:pPr>
        <w:shd w:val="clear" w:color="auto" w:fill="F5F5F5"/>
        <w:spacing w:after="150" w:line="450" w:lineRule="atLeast"/>
        <w:jc w:val="both"/>
        <w:rPr>
          <w:rFonts w:ascii="Times New Roman" w:eastAsia="Times New Roman" w:hAnsi="Times New Roman" w:cs="Times New Roman"/>
          <w:color w:val="242424"/>
          <w:sz w:val="28"/>
          <w:szCs w:val="28"/>
          <w:lang w:eastAsia="tr-TR"/>
        </w:rPr>
      </w:pPr>
      <w:ins w:id="68" w:author="Unknown">
        <w:r w:rsidRPr="009F6242">
          <w:rPr>
            <w:rFonts w:ascii="Times New Roman" w:eastAsia="Times New Roman" w:hAnsi="Times New Roman" w:cs="Times New Roman"/>
            <w:color w:val="242424"/>
            <w:sz w:val="28"/>
            <w:szCs w:val="28"/>
            <w:lang w:eastAsia="tr-TR"/>
          </w:rPr>
          <w:t>Ya da işveren işçisine bir eğitim vermiş ve bunun karşılığında işçinin belirli bir süre çalışması gerekiyorsa; ama işçi çalışmamışsa, bu durumda eğitim ücretinin de geri istenmesi mümkün olacaktır</w:t>
        </w:r>
      </w:ins>
      <w:r>
        <w:rPr>
          <w:rFonts w:ascii="Times New Roman" w:eastAsia="Times New Roman" w:hAnsi="Times New Roman" w:cs="Times New Roman"/>
          <w:color w:val="242424"/>
          <w:sz w:val="28"/>
          <w:szCs w:val="28"/>
          <w:lang w:eastAsia="tr-TR"/>
        </w:rPr>
        <w:t>.</w:t>
      </w:r>
    </w:p>
    <w:p w:rsidR="009F6242" w:rsidRPr="009F6242" w:rsidRDefault="009F6242" w:rsidP="009F6242">
      <w:pPr>
        <w:shd w:val="clear" w:color="auto" w:fill="F5F5F5"/>
        <w:spacing w:after="150" w:line="450" w:lineRule="atLeast"/>
        <w:jc w:val="both"/>
        <w:rPr>
          <w:ins w:id="69" w:author="Unknown"/>
          <w:rFonts w:ascii="Times New Roman" w:eastAsia="Times New Roman" w:hAnsi="Times New Roman" w:cs="Times New Roman"/>
          <w:b/>
          <w:color w:val="FF0000"/>
          <w:sz w:val="28"/>
          <w:szCs w:val="28"/>
          <w:lang w:eastAsia="tr-TR"/>
        </w:rPr>
      </w:pPr>
      <w:ins w:id="70" w:author="Unknown">
        <w:r w:rsidRPr="009F6242">
          <w:rPr>
            <w:rFonts w:ascii="Arial" w:eastAsia="Times New Roman" w:hAnsi="Arial" w:cs="Arial"/>
            <w:b/>
            <w:color w:val="FF0000"/>
            <w:sz w:val="28"/>
            <w:szCs w:val="28"/>
            <w:lang w:eastAsia="tr-TR"/>
          </w:rPr>
          <w:t>SONUÇ</w:t>
        </w:r>
      </w:ins>
    </w:p>
    <w:p w:rsidR="009F6242" w:rsidRPr="009F6242" w:rsidRDefault="009F6242" w:rsidP="009F6242">
      <w:pPr>
        <w:shd w:val="clear" w:color="auto" w:fill="F5F5F5"/>
        <w:spacing w:after="150" w:line="450" w:lineRule="atLeast"/>
        <w:jc w:val="both"/>
        <w:rPr>
          <w:ins w:id="71" w:author="Unknown"/>
          <w:rFonts w:ascii="Times New Roman" w:eastAsia="Times New Roman" w:hAnsi="Times New Roman" w:cs="Times New Roman"/>
          <w:color w:val="242424"/>
          <w:sz w:val="28"/>
          <w:szCs w:val="28"/>
          <w:lang w:eastAsia="tr-TR"/>
        </w:rPr>
      </w:pPr>
      <w:ins w:id="72" w:author="Unknown">
        <w:r w:rsidRPr="009F6242">
          <w:rPr>
            <w:rFonts w:ascii="Times New Roman" w:eastAsia="Times New Roman" w:hAnsi="Times New Roman" w:cs="Times New Roman"/>
            <w:color w:val="242424"/>
            <w:sz w:val="28"/>
            <w:szCs w:val="28"/>
            <w:lang w:eastAsia="tr-TR"/>
          </w:rPr>
          <w:t>İşverenseniz ve işçiye hangi davaları açabileceğinizi merak ediyorsanız, ya da bir işçi olarak, işverenin size hangi davaları açabileceğini öğrenmek istiyorsanız, doğru yerdesiniz.</w:t>
        </w:r>
      </w:ins>
    </w:p>
    <w:p w:rsidR="009F6242" w:rsidRPr="009F6242" w:rsidRDefault="009F6242" w:rsidP="009F6242">
      <w:pPr>
        <w:shd w:val="clear" w:color="auto" w:fill="F5F5F5"/>
        <w:spacing w:after="150" w:line="450" w:lineRule="atLeast"/>
        <w:jc w:val="both"/>
        <w:rPr>
          <w:ins w:id="73" w:author="Unknown"/>
          <w:rFonts w:ascii="Times New Roman" w:eastAsia="Times New Roman" w:hAnsi="Times New Roman" w:cs="Times New Roman"/>
          <w:color w:val="242424"/>
          <w:sz w:val="28"/>
          <w:szCs w:val="28"/>
          <w:lang w:eastAsia="tr-TR"/>
        </w:rPr>
      </w:pPr>
      <w:ins w:id="74" w:author="Unknown">
        <w:r w:rsidRPr="009F6242">
          <w:rPr>
            <w:rFonts w:ascii="Times New Roman" w:eastAsia="Times New Roman" w:hAnsi="Times New Roman" w:cs="Times New Roman"/>
            <w:color w:val="242424"/>
            <w:sz w:val="28"/>
            <w:szCs w:val="28"/>
            <w:lang w:eastAsia="tr-TR"/>
          </w:rPr>
          <w:t>İş mahkemelerinde işveren tarafından işçi aleyhine açılabilecek dava türleri şu şekilde sıralanabilir:</w:t>
        </w:r>
      </w:ins>
    </w:p>
    <w:p w:rsidR="009F6242" w:rsidRPr="009F6242" w:rsidRDefault="009F6242" w:rsidP="009F6242">
      <w:pPr>
        <w:numPr>
          <w:ilvl w:val="0"/>
          <w:numId w:val="5"/>
        </w:numPr>
        <w:shd w:val="clear" w:color="auto" w:fill="F5F5F5"/>
        <w:spacing w:before="100" w:beforeAutospacing="1" w:after="100" w:afterAutospacing="1" w:line="450" w:lineRule="atLeast"/>
        <w:jc w:val="both"/>
        <w:rPr>
          <w:ins w:id="75" w:author="Unknown"/>
          <w:rFonts w:ascii="Times New Roman" w:eastAsia="Times New Roman" w:hAnsi="Times New Roman" w:cs="Times New Roman"/>
          <w:color w:val="242424"/>
          <w:sz w:val="28"/>
          <w:szCs w:val="28"/>
          <w:lang w:eastAsia="tr-TR"/>
        </w:rPr>
      </w:pPr>
      <w:ins w:id="76" w:author="Unknown">
        <w:r w:rsidRPr="009F6242">
          <w:rPr>
            <w:rFonts w:ascii="Times New Roman" w:eastAsia="Times New Roman" w:hAnsi="Times New Roman" w:cs="Times New Roman"/>
            <w:color w:val="242424"/>
            <w:sz w:val="28"/>
            <w:szCs w:val="28"/>
            <w:lang w:eastAsia="tr-TR"/>
          </w:rPr>
          <w:t>İhbar tazminatı</w:t>
        </w:r>
      </w:ins>
    </w:p>
    <w:p w:rsidR="009F6242" w:rsidRPr="009F6242" w:rsidRDefault="009F6242" w:rsidP="009F6242">
      <w:pPr>
        <w:numPr>
          <w:ilvl w:val="0"/>
          <w:numId w:val="5"/>
        </w:numPr>
        <w:shd w:val="clear" w:color="auto" w:fill="F5F5F5"/>
        <w:spacing w:before="100" w:beforeAutospacing="1" w:after="100" w:afterAutospacing="1" w:line="450" w:lineRule="atLeast"/>
        <w:jc w:val="both"/>
        <w:rPr>
          <w:ins w:id="77" w:author="Unknown"/>
          <w:rFonts w:ascii="Times New Roman" w:eastAsia="Times New Roman" w:hAnsi="Times New Roman" w:cs="Times New Roman"/>
          <w:color w:val="242424"/>
          <w:sz w:val="28"/>
          <w:szCs w:val="28"/>
          <w:lang w:eastAsia="tr-TR"/>
        </w:rPr>
      </w:pPr>
      <w:ins w:id="78" w:author="Unknown">
        <w:r w:rsidRPr="009F6242">
          <w:rPr>
            <w:rFonts w:ascii="Times New Roman" w:eastAsia="Times New Roman" w:hAnsi="Times New Roman" w:cs="Times New Roman"/>
            <w:color w:val="242424"/>
            <w:sz w:val="28"/>
            <w:szCs w:val="28"/>
            <w:lang w:eastAsia="tr-TR"/>
          </w:rPr>
          <w:t>Cezai şartın tahsili</w:t>
        </w:r>
      </w:ins>
    </w:p>
    <w:p w:rsidR="009F6242" w:rsidRPr="009F6242" w:rsidRDefault="009F6242" w:rsidP="009F6242">
      <w:pPr>
        <w:numPr>
          <w:ilvl w:val="0"/>
          <w:numId w:val="5"/>
        </w:numPr>
        <w:shd w:val="clear" w:color="auto" w:fill="F5F5F5"/>
        <w:spacing w:before="100" w:beforeAutospacing="1" w:after="100" w:afterAutospacing="1" w:line="450" w:lineRule="atLeast"/>
        <w:jc w:val="both"/>
        <w:rPr>
          <w:ins w:id="79" w:author="Unknown"/>
          <w:rFonts w:ascii="Times New Roman" w:eastAsia="Times New Roman" w:hAnsi="Times New Roman" w:cs="Times New Roman"/>
          <w:color w:val="242424"/>
          <w:sz w:val="28"/>
          <w:szCs w:val="28"/>
          <w:lang w:eastAsia="tr-TR"/>
        </w:rPr>
      </w:pPr>
      <w:ins w:id="80" w:author="Unknown">
        <w:r w:rsidRPr="009F6242">
          <w:rPr>
            <w:rFonts w:ascii="Times New Roman" w:eastAsia="Times New Roman" w:hAnsi="Times New Roman" w:cs="Times New Roman"/>
            <w:color w:val="242424"/>
            <w:sz w:val="28"/>
            <w:szCs w:val="28"/>
            <w:lang w:eastAsia="tr-TR"/>
          </w:rPr>
          <w:t>Rekabet yasağının ihlalinde tazminat talebi</w:t>
        </w:r>
      </w:ins>
    </w:p>
    <w:p w:rsidR="009F6242" w:rsidRPr="009F6242" w:rsidRDefault="009F6242" w:rsidP="009F6242">
      <w:pPr>
        <w:numPr>
          <w:ilvl w:val="0"/>
          <w:numId w:val="5"/>
        </w:numPr>
        <w:shd w:val="clear" w:color="auto" w:fill="F5F5F5"/>
        <w:spacing w:before="100" w:beforeAutospacing="1" w:after="100" w:afterAutospacing="1" w:line="450" w:lineRule="atLeast"/>
        <w:jc w:val="both"/>
        <w:rPr>
          <w:ins w:id="81" w:author="Unknown"/>
          <w:rFonts w:ascii="Times New Roman" w:eastAsia="Times New Roman" w:hAnsi="Times New Roman" w:cs="Times New Roman"/>
          <w:color w:val="242424"/>
          <w:sz w:val="28"/>
          <w:szCs w:val="28"/>
          <w:lang w:eastAsia="tr-TR"/>
        </w:rPr>
      </w:pPr>
      <w:ins w:id="82" w:author="Unknown">
        <w:r w:rsidRPr="009F6242">
          <w:rPr>
            <w:rFonts w:ascii="Times New Roman" w:eastAsia="Times New Roman" w:hAnsi="Times New Roman" w:cs="Times New Roman"/>
            <w:color w:val="242424"/>
            <w:sz w:val="28"/>
            <w:szCs w:val="28"/>
            <w:lang w:eastAsia="tr-TR"/>
          </w:rPr>
          <w:t>Eğitim masraflarının geri istenmesi</w:t>
        </w:r>
      </w:ins>
    </w:p>
    <w:p w:rsidR="009F6242" w:rsidRPr="009F6242" w:rsidRDefault="009F6242" w:rsidP="009F6242">
      <w:pPr>
        <w:shd w:val="clear" w:color="auto" w:fill="F5F5F5"/>
        <w:spacing w:after="150" w:line="450" w:lineRule="atLeast"/>
        <w:jc w:val="both"/>
        <w:rPr>
          <w:ins w:id="83" w:author="Unknown"/>
          <w:rFonts w:ascii="Times New Roman" w:eastAsia="Times New Roman" w:hAnsi="Times New Roman" w:cs="Times New Roman"/>
          <w:color w:val="242424"/>
          <w:sz w:val="28"/>
          <w:szCs w:val="28"/>
          <w:lang w:eastAsia="tr-TR"/>
        </w:rPr>
      </w:pPr>
      <w:ins w:id="84" w:author="Unknown">
        <w:r w:rsidRPr="009F6242">
          <w:rPr>
            <w:rFonts w:ascii="Times New Roman" w:eastAsia="Times New Roman" w:hAnsi="Times New Roman" w:cs="Times New Roman"/>
            <w:color w:val="242424"/>
            <w:sz w:val="28"/>
            <w:szCs w:val="28"/>
            <w:lang w:eastAsia="tr-TR"/>
          </w:rPr>
          <w:t>Bunlar haricinde; iş hukukunun konusu dışında olan, maddi ve manevi tazminat ya da ceza davası gibi diğer davaların açılması elbette her zaman mümkündür. Ama iş mahkemelerinde açılabilecek dava türleri, yukarıdakilerden ibarettir.</w:t>
        </w:r>
      </w:ins>
    </w:p>
    <w:p w:rsidR="00DC0DD4" w:rsidRPr="009F6242" w:rsidRDefault="00DC0DD4" w:rsidP="009F6242">
      <w:pPr>
        <w:jc w:val="both"/>
        <w:rPr>
          <w:sz w:val="28"/>
          <w:szCs w:val="28"/>
        </w:rPr>
      </w:pPr>
    </w:p>
    <w:sectPr w:rsidR="00DC0DD4" w:rsidRPr="009F6242" w:rsidSect="00DC0D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B675B"/>
    <w:multiLevelType w:val="multilevel"/>
    <w:tmpl w:val="ADC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C2BFA"/>
    <w:multiLevelType w:val="multilevel"/>
    <w:tmpl w:val="83F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A11D3D"/>
    <w:multiLevelType w:val="multilevel"/>
    <w:tmpl w:val="79F2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EA5B58"/>
    <w:multiLevelType w:val="multilevel"/>
    <w:tmpl w:val="191E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076E76"/>
    <w:multiLevelType w:val="multilevel"/>
    <w:tmpl w:val="F1F6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6242"/>
    <w:rsid w:val="009F6242"/>
    <w:rsid w:val="00DC0D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DD4"/>
  </w:style>
  <w:style w:type="paragraph" w:styleId="Balk1">
    <w:name w:val="heading 1"/>
    <w:basedOn w:val="Normal"/>
    <w:link w:val="Balk1Char"/>
    <w:uiPriority w:val="9"/>
    <w:qFormat/>
    <w:rsid w:val="009F62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F624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624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F624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F6242"/>
    <w:rPr>
      <w:color w:val="0000FF"/>
      <w:u w:val="single"/>
    </w:rPr>
  </w:style>
  <w:style w:type="character" w:customStyle="1" w:styleId="author">
    <w:name w:val="author"/>
    <w:basedOn w:val="VarsaylanParagrafYazTipi"/>
    <w:rsid w:val="009F6242"/>
  </w:style>
  <w:style w:type="character" w:styleId="Gl">
    <w:name w:val="Strong"/>
    <w:basedOn w:val="VarsaylanParagrafYazTipi"/>
    <w:uiPriority w:val="22"/>
    <w:qFormat/>
    <w:rsid w:val="009F6242"/>
    <w:rPr>
      <w:b/>
      <w:bCs/>
    </w:rPr>
  </w:style>
  <w:style w:type="paragraph" w:styleId="NormalWeb">
    <w:name w:val="Normal (Web)"/>
    <w:basedOn w:val="Normal"/>
    <w:uiPriority w:val="99"/>
    <w:semiHidden/>
    <w:unhideWhenUsed/>
    <w:rsid w:val="009F62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d">
    <w:name w:val="red"/>
    <w:basedOn w:val="VarsaylanParagrafYazTipi"/>
    <w:rsid w:val="009F6242"/>
  </w:style>
  <w:style w:type="paragraph" w:styleId="BalonMetni">
    <w:name w:val="Balloon Text"/>
    <w:basedOn w:val="Normal"/>
    <w:link w:val="BalonMetniChar"/>
    <w:uiPriority w:val="99"/>
    <w:semiHidden/>
    <w:unhideWhenUsed/>
    <w:rsid w:val="009F62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62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3694148">
      <w:bodyDiv w:val="1"/>
      <w:marLeft w:val="0"/>
      <w:marRight w:val="0"/>
      <w:marTop w:val="0"/>
      <w:marBottom w:val="0"/>
      <w:divBdr>
        <w:top w:val="none" w:sz="0" w:space="0" w:color="auto"/>
        <w:left w:val="none" w:sz="0" w:space="0" w:color="auto"/>
        <w:bottom w:val="none" w:sz="0" w:space="0" w:color="auto"/>
        <w:right w:val="none" w:sz="0" w:space="0" w:color="auto"/>
      </w:divBdr>
      <w:divsChild>
        <w:div w:id="1415397922">
          <w:marLeft w:val="0"/>
          <w:marRight w:val="0"/>
          <w:marTop w:val="0"/>
          <w:marBottom w:val="0"/>
          <w:divBdr>
            <w:top w:val="none" w:sz="0" w:space="0" w:color="auto"/>
            <w:left w:val="none" w:sz="0" w:space="0" w:color="auto"/>
            <w:bottom w:val="none" w:sz="0" w:space="0" w:color="auto"/>
            <w:right w:val="none" w:sz="0" w:space="0" w:color="auto"/>
          </w:divBdr>
        </w:div>
        <w:div w:id="2092040423">
          <w:marLeft w:val="0"/>
          <w:marRight w:val="0"/>
          <w:marTop w:val="0"/>
          <w:marBottom w:val="0"/>
          <w:divBdr>
            <w:top w:val="none" w:sz="0" w:space="0" w:color="auto"/>
            <w:left w:val="none" w:sz="0" w:space="0" w:color="auto"/>
            <w:bottom w:val="none" w:sz="0" w:space="0" w:color="auto"/>
            <w:right w:val="none" w:sz="0" w:space="0" w:color="auto"/>
          </w:divBdr>
          <w:divsChild>
            <w:div w:id="725185096">
              <w:marLeft w:val="0"/>
              <w:marRight w:val="0"/>
              <w:marTop w:val="0"/>
              <w:marBottom w:val="300"/>
              <w:divBdr>
                <w:top w:val="none" w:sz="0" w:space="0" w:color="auto"/>
                <w:left w:val="none" w:sz="0" w:space="0" w:color="auto"/>
                <w:bottom w:val="none" w:sz="0" w:space="0" w:color="auto"/>
                <w:right w:val="none" w:sz="0" w:space="0" w:color="auto"/>
              </w:divBdr>
              <w:divsChild>
                <w:div w:id="47340408">
                  <w:marLeft w:val="-225"/>
                  <w:marRight w:val="-225"/>
                  <w:marTop w:val="0"/>
                  <w:marBottom w:val="0"/>
                  <w:divBdr>
                    <w:top w:val="none" w:sz="0" w:space="0" w:color="auto"/>
                    <w:left w:val="none" w:sz="0" w:space="0" w:color="auto"/>
                    <w:bottom w:val="none" w:sz="0" w:space="0" w:color="auto"/>
                    <w:right w:val="none" w:sz="0" w:space="0" w:color="auto"/>
                  </w:divBdr>
                  <w:divsChild>
                    <w:div w:id="622077649">
                      <w:marLeft w:val="0"/>
                      <w:marRight w:val="0"/>
                      <w:marTop w:val="0"/>
                      <w:marBottom w:val="0"/>
                      <w:divBdr>
                        <w:top w:val="none" w:sz="0" w:space="0" w:color="auto"/>
                        <w:left w:val="none" w:sz="0" w:space="0" w:color="auto"/>
                        <w:bottom w:val="none" w:sz="0" w:space="0" w:color="auto"/>
                        <w:right w:val="none" w:sz="0" w:space="0" w:color="auto"/>
                      </w:divBdr>
                    </w:div>
                    <w:div w:id="7298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2019-09-30T10:37:00Z</dcterms:created>
  <dcterms:modified xsi:type="dcterms:W3CDTF">2019-09-30T10:41:00Z</dcterms:modified>
</cp:coreProperties>
</file>