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A9D" w:rsidRPr="005B6A9D" w:rsidRDefault="005B6A9D" w:rsidP="005B6A9D">
      <w:pPr>
        <w:spacing w:after="150" w:line="312" w:lineRule="atLeast"/>
        <w:outlineLvl w:val="0"/>
        <w:rPr>
          <w:rFonts w:ascii="Roboto" w:eastAsia="Times New Roman" w:hAnsi="Roboto" w:cs="Times New Roman"/>
          <w:b/>
          <w:bCs/>
          <w:color w:val="40454D"/>
          <w:kern w:val="36"/>
          <w:sz w:val="36"/>
          <w:szCs w:val="36"/>
          <w:lang w:eastAsia="tr-TR"/>
        </w:rPr>
      </w:pPr>
      <w:r w:rsidRPr="005B6A9D">
        <w:rPr>
          <w:rFonts w:ascii="Roboto" w:eastAsia="Times New Roman" w:hAnsi="Roboto" w:cs="Times New Roman"/>
          <w:b/>
          <w:bCs/>
          <w:color w:val="40454D"/>
          <w:kern w:val="36"/>
          <w:sz w:val="36"/>
          <w:szCs w:val="36"/>
          <w:lang w:eastAsia="tr-TR"/>
        </w:rPr>
        <w:t>Asıl İşverenin Tüm Hizmet Süresine Göre Belirlenecek Kıdem Tazminatından Sorumlu Olacağı – Yargıtay 22. Hukuk Dairesi Kararı E: 2018/15478</w:t>
      </w:r>
    </w:p>
    <w:p w:rsidR="005B6A9D" w:rsidRPr="005B6A9D" w:rsidRDefault="005B6A9D" w:rsidP="005B6A9D">
      <w:pPr>
        <w:spacing w:after="150" w:line="312" w:lineRule="atLeast"/>
        <w:outlineLvl w:val="3"/>
        <w:rPr>
          <w:rFonts w:ascii="Times New Roman" w:eastAsia="Times New Roman" w:hAnsi="Times New Roman" w:cs="Times New Roman"/>
          <w:b/>
          <w:bCs/>
          <w:color w:val="40454D"/>
          <w:sz w:val="28"/>
          <w:szCs w:val="28"/>
          <w:lang w:eastAsia="tr-TR"/>
        </w:rPr>
      </w:pPr>
      <w:r w:rsidRPr="005B6A9D">
        <w:rPr>
          <w:rFonts w:ascii="Times New Roman" w:eastAsia="Times New Roman" w:hAnsi="Times New Roman" w:cs="Times New Roman"/>
          <w:b/>
          <w:bCs/>
          <w:color w:val="40454D"/>
          <w:sz w:val="28"/>
          <w:szCs w:val="28"/>
          <w:lang w:eastAsia="tr-TR"/>
        </w:rPr>
        <w:t>Asıl İşveren Kıdem Tazminatı</w:t>
      </w:r>
    </w:p>
    <w:p w:rsidR="005B6A9D" w:rsidRPr="005B6A9D" w:rsidRDefault="005B6A9D" w:rsidP="005B6A9D">
      <w:pPr>
        <w:spacing w:after="300" w:line="240" w:lineRule="auto"/>
        <w:jc w:val="center"/>
        <w:rPr>
          <w:rFonts w:ascii="Times New Roman" w:eastAsia="Times New Roman" w:hAnsi="Times New Roman" w:cs="Times New Roman"/>
          <w:color w:val="494949"/>
          <w:sz w:val="28"/>
          <w:szCs w:val="28"/>
          <w:lang w:eastAsia="tr-TR"/>
        </w:rPr>
      </w:pPr>
      <w:r w:rsidRPr="005B6A9D">
        <w:rPr>
          <w:rFonts w:ascii="Times New Roman" w:eastAsia="Times New Roman" w:hAnsi="Times New Roman" w:cs="Times New Roman"/>
          <w:b/>
          <w:bCs/>
          <w:color w:val="494949"/>
          <w:sz w:val="28"/>
          <w:szCs w:val="28"/>
          <w:lang w:eastAsia="tr-TR"/>
        </w:rPr>
        <w:t>T.C</w:t>
      </w:r>
    </w:p>
    <w:p w:rsidR="005B6A9D" w:rsidRPr="005B6A9D" w:rsidRDefault="005B6A9D" w:rsidP="005B6A9D">
      <w:pPr>
        <w:spacing w:after="300" w:line="240" w:lineRule="auto"/>
        <w:jc w:val="center"/>
        <w:rPr>
          <w:rFonts w:ascii="Times New Roman" w:eastAsia="Times New Roman" w:hAnsi="Times New Roman" w:cs="Times New Roman"/>
          <w:color w:val="494949"/>
          <w:sz w:val="28"/>
          <w:szCs w:val="28"/>
          <w:lang w:eastAsia="tr-TR"/>
        </w:rPr>
      </w:pPr>
      <w:r w:rsidRPr="005B6A9D">
        <w:rPr>
          <w:rFonts w:ascii="Times New Roman" w:eastAsia="Times New Roman" w:hAnsi="Times New Roman" w:cs="Times New Roman"/>
          <w:b/>
          <w:bCs/>
          <w:color w:val="494949"/>
          <w:sz w:val="28"/>
          <w:szCs w:val="28"/>
          <w:lang w:eastAsia="tr-TR"/>
        </w:rPr>
        <w:t>YARGITAY</w:t>
      </w:r>
    </w:p>
    <w:p w:rsidR="005B6A9D" w:rsidRPr="005B6A9D" w:rsidRDefault="005B6A9D" w:rsidP="005B6A9D">
      <w:pPr>
        <w:spacing w:after="300" w:line="240" w:lineRule="auto"/>
        <w:jc w:val="center"/>
        <w:rPr>
          <w:rFonts w:ascii="Times New Roman" w:eastAsia="Times New Roman" w:hAnsi="Times New Roman" w:cs="Times New Roman"/>
          <w:color w:val="494949"/>
          <w:sz w:val="28"/>
          <w:szCs w:val="28"/>
          <w:lang w:eastAsia="tr-TR"/>
        </w:rPr>
      </w:pPr>
      <w:r w:rsidRPr="005B6A9D">
        <w:rPr>
          <w:rFonts w:ascii="Times New Roman" w:eastAsia="Times New Roman" w:hAnsi="Times New Roman" w:cs="Times New Roman"/>
          <w:b/>
          <w:bCs/>
          <w:color w:val="494949"/>
          <w:sz w:val="28"/>
          <w:szCs w:val="28"/>
          <w:lang w:eastAsia="tr-TR"/>
        </w:rPr>
        <w:t>22. Hukuk Dairesi</w:t>
      </w:r>
    </w:p>
    <w:p w:rsidR="005B6A9D" w:rsidRPr="005B6A9D" w:rsidRDefault="005B6A9D" w:rsidP="005B6A9D">
      <w:pPr>
        <w:spacing w:after="300" w:line="240" w:lineRule="auto"/>
        <w:jc w:val="both"/>
        <w:rPr>
          <w:rFonts w:ascii="Times New Roman" w:eastAsia="Times New Roman" w:hAnsi="Times New Roman" w:cs="Times New Roman"/>
          <w:color w:val="494949"/>
          <w:sz w:val="28"/>
          <w:szCs w:val="28"/>
          <w:lang w:eastAsia="tr-TR"/>
        </w:rPr>
      </w:pPr>
      <w:r w:rsidRPr="005B6A9D">
        <w:rPr>
          <w:rFonts w:ascii="Times New Roman" w:eastAsia="Times New Roman" w:hAnsi="Times New Roman" w:cs="Times New Roman"/>
          <w:b/>
          <w:bCs/>
          <w:color w:val="494949"/>
          <w:sz w:val="28"/>
          <w:szCs w:val="28"/>
          <w:lang w:eastAsia="tr-TR"/>
        </w:rPr>
        <w:t>Esas No:</w:t>
      </w:r>
      <w:r w:rsidRPr="005B6A9D">
        <w:rPr>
          <w:rFonts w:ascii="Times New Roman" w:eastAsia="Times New Roman" w:hAnsi="Times New Roman" w:cs="Times New Roman"/>
          <w:color w:val="494949"/>
          <w:sz w:val="28"/>
          <w:szCs w:val="28"/>
          <w:lang w:eastAsia="tr-TR"/>
        </w:rPr>
        <w:t> 2018/15478</w:t>
      </w:r>
    </w:p>
    <w:p w:rsidR="005B6A9D" w:rsidRPr="005B6A9D" w:rsidRDefault="005B6A9D" w:rsidP="005B6A9D">
      <w:pPr>
        <w:spacing w:after="300" w:line="240" w:lineRule="auto"/>
        <w:jc w:val="both"/>
        <w:rPr>
          <w:rFonts w:ascii="Times New Roman" w:eastAsia="Times New Roman" w:hAnsi="Times New Roman" w:cs="Times New Roman"/>
          <w:color w:val="494949"/>
          <w:sz w:val="28"/>
          <w:szCs w:val="28"/>
          <w:lang w:eastAsia="tr-TR"/>
        </w:rPr>
      </w:pPr>
      <w:r w:rsidRPr="005B6A9D">
        <w:rPr>
          <w:rFonts w:ascii="Times New Roman" w:eastAsia="Times New Roman" w:hAnsi="Times New Roman" w:cs="Times New Roman"/>
          <w:b/>
          <w:bCs/>
          <w:color w:val="494949"/>
          <w:sz w:val="28"/>
          <w:szCs w:val="28"/>
          <w:lang w:eastAsia="tr-TR"/>
        </w:rPr>
        <w:t>Karar No</w:t>
      </w:r>
      <w:r w:rsidRPr="005B6A9D">
        <w:rPr>
          <w:rFonts w:ascii="Times New Roman" w:eastAsia="Times New Roman" w:hAnsi="Times New Roman" w:cs="Times New Roman"/>
          <w:color w:val="494949"/>
          <w:sz w:val="28"/>
          <w:szCs w:val="28"/>
          <w:lang w:eastAsia="tr-TR"/>
        </w:rPr>
        <w:t>: 2018/26574</w:t>
      </w:r>
    </w:p>
    <w:p w:rsidR="005B6A9D" w:rsidRPr="005B6A9D" w:rsidRDefault="005B6A9D" w:rsidP="005B6A9D">
      <w:pPr>
        <w:spacing w:after="300" w:line="240" w:lineRule="auto"/>
        <w:jc w:val="both"/>
        <w:rPr>
          <w:rFonts w:ascii="Times New Roman" w:eastAsia="Times New Roman" w:hAnsi="Times New Roman" w:cs="Times New Roman"/>
          <w:color w:val="494949"/>
          <w:sz w:val="28"/>
          <w:szCs w:val="28"/>
          <w:lang w:eastAsia="tr-TR"/>
        </w:rPr>
      </w:pPr>
      <w:r w:rsidRPr="005B6A9D">
        <w:rPr>
          <w:rFonts w:ascii="Times New Roman" w:eastAsia="Times New Roman" w:hAnsi="Times New Roman" w:cs="Times New Roman"/>
          <w:b/>
          <w:bCs/>
          <w:color w:val="494949"/>
          <w:sz w:val="28"/>
          <w:szCs w:val="28"/>
          <w:lang w:eastAsia="tr-TR"/>
        </w:rPr>
        <w:t>Tarihi:</w:t>
      </w:r>
      <w:r w:rsidRPr="005B6A9D">
        <w:rPr>
          <w:rFonts w:ascii="Times New Roman" w:eastAsia="Times New Roman" w:hAnsi="Times New Roman" w:cs="Times New Roman"/>
          <w:color w:val="494949"/>
          <w:sz w:val="28"/>
          <w:szCs w:val="28"/>
          <w:lang w:eastAsia="tr-TR"/>
        </w:rPr>
        <w:t> 10.12.2018</w:t>
      </w:r>
    </w:p>
    <w:p w:rsidR="005B6A9D" w:rsidRPr="005B6A9D" w:rsidRDefault="005B6A9D" w:rsidP="005B6A9D">
      <w:pPr>
        <w:spacing w:after="300" w:line="240" w:lineRule="auto"/>
        <w:rPr>
          <w:rFonts w:ascii="Times New Roman" w:eastAsia="Times New Roman" w:hAnsi="Times New Roman" w:cs="Times New Roman"/>
          <w:color w:val="494949"/>
          <w:sz w:val="28"/>
          <w:szCs w:val="28"/>
          <w:lang w:eastAsia="tr-TR"/>
        </w:rPr>
      </w:pPr>
      <w:r w:rsidRPr="005B6A9D">
        <w:rPr>
          <w:rFonts w:ascii="Times New Roman" w:eastAsia="Times New Roman" w:hAnsi="Times New Roman" w:cs="Times New Roman"/>
          <w:color w:val="494949"/>
          <w:sz w:val="28"/>
          <w:szCs w:val="28"/>
          <w:lang w:eastAsia="tr-TR"/>
        </w:rPr>
        <w:t>• ALT İŞVERENLER DEĞİŞMESİNE KARŞIN İŞÇİNİN ASIL İŞVEREN İŞYERİNDE ÇALIŞMAYA DEVAM ETMESİ HALİNDE ALT İŞVERENCE GERÇEKLEŞTİRİLMİŞ BİR FESİH OLMADIĞI SÜRECE İŞYERİ DEVRİ KURALLARININ UYGULANACAĞI</w:t>
      </w:r>
    </w:p>
    <w:p w:rsidR="005B6A9D" w:rsidRPr="005B6A9D" w:rsidRDefault="005B6A9D" w:rsidP="005B6A9D">
      <w:pPr>
        <w:spacing w:after="300" w:line="240" w:lineRule="auto"/>
        <w:rPr>
          <w:rFonts w:ascii="Times New Roman" w:eastAsia="Times New Roman" w:hAnsi="Times New Roman" w:cs="Times New Roman"/>
          <w:color w:val="494949"/>
          <w:sz w:val="28"/>
          <w:szCs w:val="28"/>
          <w:lang w:eastAsia="tr-TR"/>
        </w:rPr>
      </w:pPr>
      <w:r w:rsidRPr="005B6A9D">
        <w:rPr>
          <w:rFonts w:ascii="Times New Roman" w:eastAsia="Times New Roman" w:hAnsi="Times New Roman" w:cs="Times New Roman"/>
          <w:color w:val="494949"/>
          <w:sz w:val="28"/>
          <w:szCs w:val="28"/>
          <w:lang w:eastAsia="tr-TR"/>
        </w:rPr>
        <w:t>• ASIL İŞVERENİN TÜM HİZMET SÜRESİNE GÖRE DEVREDEN ALT İŞVERENİN İSE KENDİ ÇALIŞTIRDIĞI DÖNEM ÜCRET SEVİYESİNE GÖRE BELİRLENECEK KIDEM TAZMİNATINDAN SORUMLU OLACAĞI</w:t>
      </w:r>
    </w:p>
    <w:p w:rsidR="005B6A9D" w:rsidRPr="005B6A9D" w:rsidRDefault="005B6A9D" w:rsidP="005B6A9D">
      <w:pPr>
        <w:spacing w:after="300" w:line="240" w:lineRule="auto"/>
        <w:jc w:val="both"/>
        <w:rPr>
          <w:rFonts w:ascii="Times New Roman" w:eastAsia="Times New Roman" w:hAnsi="Times New Roman" w:cs="Times New Roman"/>
          <w:color w:val="494949"/>
          <w:sz w:val="28"/>
          <w:szCs w:val="28"/>
          <w:lang w:eastAsia="tr-TR"/>
        </w:rPr>
      </w:pPr>
      <w:r w:rsidRPr="005B6A9D">
        <w:rPr>
          <w:rFonts w:ascii="Times New Roman" w:eastAsia="Times New Roman" w:hAnsi="Times New Roman" w:cs="Times New Roman"/>
          <w:b/>
          <w:bCs/>
          <w:color w:val="494949"/>
          <w:sz w:val="28"/>
          <w:szCs w:val="28"/>
          <w:lang w:eastAsia="tr-TR"/>
        </w:rPr>
        <w:t>ÖZETİ:</w:t>
      </w:r>
      <w:r w:rsidRPr="005B6A9D">
        <w:rPr>
          <w:rFonts w:ascii="Times New Roman" w:eastAsia="Times New Roman" w:hAnsi="Times New Roman" w:cs="Times New Roman"/>
          <w:color w:val="494949"/>
          <w:sz w:val="28"/>
          <w:szCs w:val="28"/>
          <w:lang w:eastAsia="tr-TR"/>
        </w:rPr>
        <w:t> Sonuç olarak, tarafların fesih konusunda irade açıklamaları veya fesih işlemi yerine geçecek işlemleri olmadığı sürece, işçinin asıl işverenden alınan iş kapsamında ve değişen alt işverenlere ait işyerinde ara vermeden çalışması halinde iş yeri devri kurallarına göre çözüme gidilmesi yerinde olur. Bu durumda değişen alt işverenler işçinin iş sözleşmesini ve doğmuş bulunan işçilik haklarını devralmış sayılır. Asıl işveren tüm hizmet süresine göre kıdem tazminatı alacağından; devreden alt işveren ise kendi çalıştırdığı dönem ve ücret seviyesine göre belirlenecek kıdem tazminatından sorumludur.</w:t>
      </w:r>
    </w:p>
    <w:p w:rsidR="005B6A9D" w:rsidRPr="005B6A9D" w:rsidRDefault="005B6A9D" w:rsidP="005B6A9D">
      <w:pPr>
        <w:spacing w:after="300" w:line="240" w:lineRule="auto"/>
        <w:jc w:val="both"/>
        <w:rPr>
          <w:ins w:id="0" w:author="Unknown"/>
          <w:rFonts w:ascii="Times New Roman" w:eastAsia="Times New Roman" w:hAnsi="Times New Roman" w:cs="Times New Roman"/>
          <w:color w:val="494949"/>
          <w:sz w:val="28"/>
          <w:szCs w:val="28"/>
          <w:lang w:eastAsia="tr-TR"/>
        </w:rPr>
      </w:pPr>
      <w:ins w:id="1" w:author="Unknown">
        <w:r w:rsidRPr="005B6A9D">
          <w:rPr>
            <w:rFonts w:ascii="Times New Roman" w:eastAsia="Times New Roman" w:hAnsi="Times New Roman" w:cs="Times New Roman"/>
            <w:b/>
            <w:bCs/>
            <w:color w:val="494949"/>
            <w:sz w:val="28"/>
            <w:szCs w:val="28"/>
            <w:lang w:eastAsia="tr-TR"/>
          </w:rPr>
          <w:t>DAVA:</w:t>
        </w:r>
        <w:r w:rsidRPr="005B6A9D">
          <w:rPr>
            <w:rFonts w:ascii="Times New Roman" w:eastAsia="Times New Roman" w:hAnsi="Times New Roman" w:cs="Times New Roman"/>
            <w:color w:val="494949"/>
            <w:sz w:val="28"/>
            <w:szCs w:val="28"/>
            <w:lang w:eastAsia="tr-TR"/>
          </w:rPr>
          <w:t xml:space="preserve"> Taraflar arasında görülen dava sonucunda verilen kararın, </w:t>
        </w:r>
        <w:proofErr w:type="spellStart"/>
        <w:r w:rsidRPr="005B6A9D">
          <w:rPr>
            <w:rFonts w:ascii="Times New Roman" w:eastAsia="Times New Roman" w:hAnsi="Times New Roman" w:cs="Times New Roman"/>
            <w:color w:val="494949"/>
            <w:sz w:val="28"/>
            <w:szCs w:val="28"/>
            <w:lang w:eastAsia="tr-TR"/>
          </w:rPr>
          <w:t>temyizen</w:t>
        </w:r>
        <w:proofErr w:type="spellEnd"/>
        <w:r w:rsidRPr="005B6A9D">
          <w:rPr>
            <w:rFonts w:ascii="Times New Roman" w:eastAsia="Times New Roman" w:hAnsi="Times New Roman" w:cs="Times New Roman"/>
            <w:color w:val="494949"/>
            <w:sz w:val="28"/>
            <w:szCs w:val="28"/>
            <w:lang w:eastAsia="tr-TR"/>
          </w:rPr>
          <w:t xml:space="preserve"> incelenmesi </w:t>
        </w:r>
        <w:proofErr w:type="gramStart"/>
        <w:r w:rsidRPr="005B6A9D">
          <w:rPr>
            <w:rFonts w:ascii="Times New Roman" w:eastAsia="Times New Roman" w:hAnsi="Times New Roman" w:cs="Times New Roman"/>
            <w:color w:val="494949"/>
            <w:sz w:val="28"/>
            <w:szCs w:val="28"/>
            <w:lang w:eastAsia="tr-TR"/>
          </w:rPr>
          <w:t>davalı …</w:t>
        </w:r>
        <w:proofErr w:type="gramEnd"/>
        <w:r w:rsidRPr="005B6A9D">
          <w:rPr>
            <w:rFonts w:ascii="Times New Roman" w:eastAsia="Times New Roman" w:hAnsi="Times New Roman" w:cs="Times New Roman"/>
            <w:color w:val="494949"/>
            <w:sz w:val="28"/>
            <w:szCs w:val="28"/>
            <w:lang w:eastAsia="tr-TR"/>
          </w:rPr>
          <w:t xml:space="preserve"> </w:t>
        </w:r>
        <w:proofErr w:type="gramStart"/>
        <w:r w:rsidRPr="005B6A9D">
          <w:rPr>
            <w:rFonts w:ascii="Times New Roman" w:eastAsia="Times New Roman" w:hAnsi="Times New Roman" w:cs="Times New Roman"/>
            <w:color w:val="494949"/>
            <w:sz w:val="28"/>
            <w:szCs w:val="28"/>
            <w:lang w:eastAsia="tr-TR"/>
          </w:rPr>
          <w:t>vekili</w:t>
        </w:r>
        <w:proofErr w:type="gramEnd"/>
        <w:r w:rsidRPr="005B6A9D">
          <w:rPr>
            <w:rFonts w:ascii="Times New Roman" w:eastAsia="Times New Roman" w:hAnsi="Times New Roman" w:cs="Times New Roman"/>
            <w:color w:val="494949"/>
            <w:sz w:val="28"/>
            <w:szCs w:val="28"/>
            <w:lang w:eastAsia="tr-TR"/>
          </w:rPr>
          <w:t xml:space="preserve"> tarafından istenilmekle, temyiz talebinin süresinde olduğu anlaşıldı. Dava dosyası için Tetkik </w:t>
        </w:r>
        <w:proofErr w:type="gramStart"/>
        <w:r w:rsidRPr="005B6A9D">
          <w:rPr>
            <w:rFonts w:ascii="Times New Roman" w:eastAsia="Times New Roman" w:hAnsi="Times New Roman" w:cs="Times New Roman"/>
            <w:color w:val="494949"/>
            <w:sz w:val="28"/>
            <w:szCs w:val="28"/>
            <w:lang w:eastAsia="tr-TR"/>
          </w:rPr>
          <w:t>Hakimi …</w:t>
        </w:r>
        <w:proofErr w:type="gramEnd"/>
        <w:r w:rsidRPr="005B6A9D">
          <w:rPr>
            <w:rFonts w:ascii="Times New Roman" w:eastAsia="Times New Roman" w:hAnsi="Times New Roman" w:cs="Times New Roman"/>
            <w:color w:val="494949"/>
            <w:sz w:val="28"/>
            <w:szCs w:val="28"/>
            <w:lang w:eastAsia="tr-TR"/>
          </w:rPr>
          <w:t xml:space="preserve"> </w:t>
        </w:r>
        <w:proofErr w:type="gramStart"/>
        <w:r w:rsidRPr="005B6A9D">
          <w:rPr>
            <w:rFonts w:ascii="Times New Roman" w:eastAsia="Times New Roman" w:hAnsi="Times New Roman" w:cs="Times New Roman"/>
            <w:color w:val="494949"/>
            <w:sz w:val="28"/>
            <w:szCs w:val="28"/>
            <w:lang w:eastAsia="tr-TR"/>
          </w:rPr>
          <w:t>tarafından</w:t>
        </w:r>
        <w:proofErr w:type="gramEnd"/>
        <w:r w:rsidRPr="005B6A9D">
          <w:rPr>
            <w:rFonts w:ascii="Times New Roman" w:eastAsia="Times New Roman" w:hAnsi="Times New Roman" w:cs="Times New Roman"/>
            <w:color w:val="494949"/>
            <w:sz w:val="28"/>
            <w:szCs w:val="28"/>
            <w:lang w:eastAsia="tr-TR"/>
          </w:rPr>
          <w:t xml:space="preserve"> düzenlenen rapor dinlendikten sonra dosya incelendi, gereği konuşulup düşünüldü:</w:t>
        </w:r>
      </w:ins>
    </w:p>
    <w:p w:rsidR="005B6A9D" w:rsidRPr="005B6A9D" w:rsidRDefault="005B6A9D" w:rsidP="005B6A9D">
      <w:pPr>
        <w:spacing w:after="300" w:line="240" w:lineRule="auto"/>
        <w:jc w:val="both"/>
        <w:rPr>
          <w:ins w:id="2" w:author="Unknown"/>
          <w:rFonts w:ascii="Times New Roman" w:eastAsia="Times New Roman" w:hAnsi="Times New Roman" w:cs="Times New Roman"/>
          <w:color w:val="494949"/>
          <w:sz w:val="28"/>
          <w:szCs w:val="28"/>
          <w:lang w:eastAsia="tr-TR"/>
        </w:rPr>
      </w:pPr>
      <w:ins w:id="3" w:author="Unknown">
        <w:r w:rsidRPr="005B6A9D">
          <w:rPr>
            <w:rFonts w:ascii="Times New Roman" w:eastAsia="Times New Roman" w:hAnsi="Times New Roman" w:cs="Times New Roman"/>
            <w:b/>
            <w:bCs/>
            <w:color w:val="494949"/>
            <w:sz w:val="28"/>
            <w:szCs w:val="28"/>
            <w:lang w:eastAsia="tr-TR"/>
          </w:rPr>
          <w:t>Davacı İsteminin Özeti:</w:t>
        </w:r>
      </w:ins>
    </w:p>
    <w:p w:rsidR="005B6A9D" w:rsidRPr="005B6A9D" w:rsidRDefault="005B6A9D" w:rsidP="005B6A9D">
      <w:pPr>
        <w:spacing w:after="300" w:line="240" w:lineRule="auto"/>
        <w:jc w:val="both"/>
        <w:rPr>
          <w:ins w:id="4" w:author="Unknown"/>
          <w:rFonts w:ascii="Times New Roman" w:eastAsia="Times New Roman" w:hAnsi="Times New Roman" w:cs="Times New Roman"/>
          <w:color w:val="494949"/>
          <w:sz w:val="28"/>
          <w:szCs w:val="28"/>
          <w:lang w:eastAsia="tr-TR"/>
        </w:rPr>
      </w:pPr>
      <w:ins w:id="5" w:author="Unknown">
        <w:r w:rsidRPr="005B6A9D">
          <w:rPr>
            <w:rFonts w:ascii="Times New Roman" w:eastAsia="Times New Roman" w:hAnsi="Times New Roman" w:cs="Times New Roman"/>
            <w:color w:val="494949"/>
            <w:sz w:val="28"/>
            <w:szCs w:val="28"/>
            <w:lang w:eastAsia="tr-TR"/>
          </w:rPr>
          <w:lastRenderedPageBreak/>
          <w:t>Davacı vekili, davacının 15.01.2008-24.03.2014 tarihleri arasında davalıya ait işyerinde değişen alt işverenler bünyesinde çalıştığını, iş sözleşmesinin İl Özel İdaresinin tüzel kişiliğinin sona ermesi sebebiyle sonlandırıldığını, davacının alacaklarının ödenmediğini ileri sürerek, kıdem tazminatı, ihbar tazminatı ve yıllık izin ücreti alacağının hüküm altına alınmasını talep etmiştir.</w:t>
        </w:r>
      </w:ins>
    </w:p>
    <w:p w:rsidR="005B6A9D" w:rsidRPr="005B6A9D" w:rsidRDefault="005B6A9D" w:rsidP="005B6A9D">
      <w:pPr>
        <w:spacing w:after="300" w:line="240" w:lineRule="auto"/>
        <w:jc w:val="both"/>
        <w:rPr>
          <w:ins w:id="6" w:author="Unknown"/>
          <w:rFonts w:ascii="Times New Roman" w:eastAsia="Times New Roman" w:hAnsi="Times New Roman" w:cs="Times New Roman"/>
          <w:color w:val="494949"/>
          <w:sz w:val="28"/>
          <w:szCs w:val="28"/>
          <w:lang w:eastAsia="tr-TR"/>
        </w:rPr>
      </w:pPr>
      <w:ins w:id="7" w:author="Unknown">
        <w:r w:rsidRPr="005B6A9D">
          <w:rPr>
            <w:rFonts w:ascii="Times New Roman" w:eastAsia="Times New Roman" w:hAnsi="Times New Roman" w:cs="Times New Roman"/>
            <w:b/>
            <w:bCs/>
            <w:color w:val="494949"/>
            <w:sz w:val="28"/>
            <w:szCs w:val="28"/>
            <w:lang w:eastAsia="tr-TR"/>
          </w:rPr>
          <w:t>Davalı Cevabının Özeti:</w:t>
        </w:r>
      </w:ins>
    </w:p>
    <w:p w:rsidR="005B6A9D" w:rsidRPr="005B6A9D" w:rsidRDefault="005B6A9D" w:rsidP="005B6A9D">
      <w:pPr>
        <w:spacing w:after="300" w:line="240" w:lineRule="auto"/>
        <w:jc w:val="both"/>
        <w:rPr>
          <w:ins w:id="8" w:author="Unknown"/>
          <w:rFonts w:ascii="Times New Roman" w:eastAsia="Times New Roman" w:hAnsi="Times New Roman" w:cs="Times New Roman"/>
          <w:color w:val="494949"/>
          <w:sz w:val="28"/>
          <w:szCs w:val="28"/>
          <w:lang w:eastAsia="tr-TR"/>
        </w:rPr>
      </w:pPr>
      <w:ins w:id="9" w:author="Unknown">
        <w:r w:rsidRPr="005B6A9D">
          <w:rPr>
            <w:rFonts w:ascii="Times New Roman" w:eastAsia="Times New Roman" w:hAnsi="Times New Roman" w:cs="Times New Roman"/>
            <w:color w:val="494949"/>
            <w:sz w:val="28"/>
            <w:szCs w:val="28"/>
            <w:lang w:eastAsia="tr-TR"/>
          </w:rPr>
          <w:t xml:space="preserve">Davalı </w:t>
        </w:r>
        <w:proofErr w:type="gramStart"/>
        <w:r w:rsidRPr="005B6A9D">
          <w:rPr>
            <w:rFonts w:ascii="Times New Roman" w:eastAsia="Times New Roman" w:hAnsi="Times New Roman" w:cs="Times New Roman"/>
            <w:color w:val="494949"/>
            <w:sz w:val="28"/>
            <w:szCs w:val="28"/>
            <w:lang w:eastAsia="tr-TR"/>
          </w:rPr>
          <w:t>………………………….</w:t>
        </w:r>
        <w:proofErr w:type="gramEnd"/>
        <w:r w:rsidRPr="005B6A9D">
          <w:rPr>
            <w:rFonts w:ascii="Times New Roman" w:eastAsia="Times New Roman" w:hAnsi="Times New Roman" w:cs="Times New Roman"/>
            <w:color w:val="494949"/>
            <w:sz w:val="28"/>
            <w:szCs w:val="28"/>
            <w:lang w:eastAsia="tr-TR"/>
          </w:rPr>
          <w:t xml:space="preserve"> </w:t>
        </w:r>
        <w:proofErr w:type="gramStart"/>
        <w:r w:rsidRPr="005B6A9D">
          <w:rPr>
            <w:rFonts w:ascii="Times New Roman" w:eastAsia="Times New Roman" w:hAnsi="Times New Roman" w:cs="Times New Roman"/>
            <w:color w:val="494949"/>
            <w:sz w:val="28"/>
            <w:szCs w:val="28"/>
            <w:lang w:eastAsia="tr-TR"/>
          </w:rPr>
          <w:t>vekili</w:t>
        </w:r>
        <w:proofErr w:type="gramEnd"/>
        <w:r w:rsidRPr="005B6A9D">
          <w:rPr>
            <w:rFonts w:ascii="Times New Roman" w:eastAsia="Times New Roman" w:hAnsi="Times New Roman" w:cs="Times New Roman"/>
            <w:color w:val="494949"/>
            <w:sz w:val="28"/>
            <w:szCs w:val="28"/>
            <w:lang w:eastAsia="tr-TR"/>
          </w:rPr>
          <w:t>, davacının Belediyenin işçisi olmadığını, davanın husumet sebebiyle reddi gerektiğini, hizmet alım sözleşmelerinin sözleşmenin tarafı olan şirketler yönünden bağlayıcı olduğunu ileri sürerek davanın reddini savunmuştur.</w:t>
        </w:r>
      </w:ins>
    </w:p>
    <w:p w:rsidR="005B6A9D" w:rsidRPr="005B6A9D" w:rsidRDefault="005B6A9D" w:rsidP="005B6A9D">
      <w:pPr>
        <w:spacing w:after="300" w:line="240" w:lineRule="auto"/>
        <w:jc w:val="both"/>
        <w:rPr>
          <w:ins w:id="10" w:author="Unknown"/>
          <w:rFonts w:ascii="Times New Roman" w:eastAsia="Times New Roman" w:hAnsi="Times New Roman" w:cs="Times New Roman"/>
          <w:color w:val="494949"/>
          <w:sz w:val="28"/>
          <w:szCs w:val="28"/>
          <w:lang w:eastAsia="tr-TR"/>
        </w:rPr>
      </w:pPr>
      <w:ins w:id="11" w:author="Unknown">
        <w:r w:rsidRPr="005B6A9D">
          <w:rPr>
            <w:rFonts w:ascii="Times New Roman" w:eastAsia="Times New Roman" w:hAnsi="Times New Roman" w:cs="Times New Roman"/>
            <w:color w:val="494949"/>
            <w:sz w:val="28"/>
            <w:szCs w:val="28"/>
            <w:lang w:eastAsia="tr-TR"/>
          </w:rPr>
          <w:t>Davalı şirket vekili, talep edilen alacakların zamanaşımına uğradığını, davacının kıdem tazminatına ve diğer alacaklara hak kazanmadığını beyanla davanın reddine karar verilmesini talep etmiştir.</w:t>
        </w:r>
      </w:ins>
    </w:p>
    <w:p w:rsidR="005B6A9D" w:rsidRPr="005B6A9D" w:rsidRDefault="005B6A9D" w:rsidP="005B6A9D">
      <w:pPr>
        <w:spacing w:after="300" w:line="240" w:lineRule="auto"/>
        <w:jc w:val="both"/>
        <w:rPr>
          <w:ins w:id="12" w:author="Unknown"/>
          <w:rFonts w:ascii="Times New Roman" w:eastAsia="Times New Roman" w:hAnsi="Times New Roman" w:cs="Times New Roman"/>
          <w:color w:val="494949"/>
          <w:sz w:val="28"/>
          <w:szCs w:val="28"/>
          <w:lang w:eastAsia="tr-TR"/>
        </w:rPr>
      </w:pPr>
      <w:ins w:id="13" w:author="Unknown">
        <w:r w:rsidRPr="005B6A9D">
          <w:rPr>
            <w:rFonts w:ascii="Times New Roman" w:eastAsia="Times New Roman" w:hAnsi="Times New Roman" w:cs="Times New Roman"/>
            <w:b/>
            <w:bCs/>
            <w:color w:val="494949"/>
            <w:sz w:val="28"/>
            <w:szCs w:val="28"/>
            <w:lang w:eastAsia="tr-TR"/>
          </w:rPr>
          <w:t>Mahkeme Kararının Özeti:</w:t>
        </w:r>
      </w:ins>
    </w:p>
    <w:p w:rsidR="005B6A9D" w:rsidRPr="005B6A9D" w:rsidRDefault="005B6A9D" w:rsidP="005B6A9D">
      <w:pPr>
        <w:spacing w:after="300" w:line="240" w:lineRule="auto"/>
        <w:jc w:val="both"/>
        <w:rPr>
          <w:ins w:id="14" w:author="Unknown"/>
          <w:rFonts w:ascii="Times New Roman" w:eastAsia="Times New Roman" w:hAnsi="Times New Roman" w:cs="Times New Roman"/>
          <w:color w:val="494949"/>
          <w:sz w:val="28"/>
          <w:szCs w:val="28"/>
          <w:lang w:eastAsia="tr-TR"/>
        </w:rPr>
      </w:pPr>
      <w:ins w:id="15" w:author="Unknown">
        <w:r w:rsidRPr="005B6A9D">
          <w:rPr>
            <w:rFonts w:ascii="Times New Roman" w:eastAsia="Times New Roman" w:hAnsi="Times New Roman" w:cs="Times New Roman"/>
            <w:color w:val="494949"/>
            <w:sz w:val="28"/>
            <w:szCs w:val="28"/>
            <w:lang w:eastAsia="tr-TR"/>
          </w:rPr>
          <w:t xml:space="preserve">Mahkemece, toplanan deliller ve bilirkişi raporu doğrultusunda </w:t>
        </w:r>
        <w:proofErr w:type="gramStart"/>
        <w:r w:rsidRPr="005B6A9D">
          <w:rPr>
            <w:rFonts w:ascii="Times New Roman" w:eastAsia="Times New Roman" w:hAnsi="Times New Roman" w:cs="Times New Roman"/>
            <w:color w:val="494949"/>
            <w:sz w:val="28"/>
            <w:szCs w:val="28"/>
            <w:lang w:eastAsia="tr-TR"/>
          </w:rPr>
          <w:t>davalı …</w:t>
        </w:r>
        <w:proofErr w:type="gramEnd"/>
        <w:r w:rsidRPr="005B6A9D">
          <w:rPr>
            <w:rFonts w:ascii="Times New Roman" w:eastAsia="Times New Roman" w:hAnsi="Times New Roman" w:cs="Times New Roman"/>
            <w:color w:val="494949"/>
            <w:sz w:val="28"/>
            <w:szCs w:val="28"/>
            <w:lang w:eastAsia="tr-TR"/>
          </w:rPr>
          <w:t xml:space="preserve"> yönünden davanın kısmen kabulüne, davalı </w:t>
        </w:r>
        <w:proofErr w:type="gramStart"/>
        <w:r w:rsidRPr="005B6A9D">
          <w:rPr>
            <w:rFonts w:ascii="Times New Roman" w:eastAsia="Times New Roman" w:hAnsi="Times New Roman" w:cs="Times New Roman"/>
            <w:color w:val="494949"/>
            <w:sz w:val="28"/>
            <w:szCs w:val="28"/>
            <w:lang w:eastAsia="tr-TR"/>
          </w:rPr>
          <w:t>……………………..</w:t>
        </w:r>
        <w:proofErr w:type="gramEnd"/>
        <w:r w:rsidRPr="005B6A9D">
          <w:rPr>
            <w:rFonts w:ascii="Times New Roman" w:eastAsia="Times New Roman" w:hAnsi="Times New Roman" w:cs="Times New Roman"/>
            <w:color w:val="494949"/>
            <w:sz w:val="28"/>
            <w:szCs w:val="28"/>
            <w:lang w:eastAsia="tr-TR"/>
          </w:rPr>
          <w:t xml:space="preserve"> Grup </w:t>
        </w:r>
        <w:proofErr w:type="spellStart"/>
        <w:r w:rsidRPr="005B6A9D">
          <w:rPr>
            <w:rFonts w:ascii="Times New Roman" w:eastAsia="Times New Roman" w:hAnsi="Times New Roman" w:cs="Times New Roman"/>
            <w:color w:val="494949"/>
            <w:sz w:val="28"/>
            <w:szCs w:val="28"/>
            <w:lang w:eastAsia="tr-TR"/>
          </w:rPr>
          <w:t>İnş</w:t>
        </w:r>
        <w:proofErr w:type="spellEnd"/>
        <w:r w:rsidRPr="005B6A9D">
          <w:rPr>
            <w:rFonts w:ascii="Times New Roman" w:eastAsia="Times New Roman" w:hAnsi="Times New Roman" w:cs="Times New Roman"/>
            <w:color w:val="494949"/>
            <w:sz w:val="28"/>
            <w:szCs w:val="28"/>
            <w:lang w:eastAsia="tr-TR"/>
          </w:rPr>
          <w:t>. Tem. Ltd. Şti. yönünden davanın reddine karar verilmiştir.</w:t>
        </w:r>
      </w:ins>
    </w:p>
    <w:p w:rsidR="005B6A9D" w:rsidRPr="005B6A9D" w:rsidRDefault="005B6A9D" w:rsidP="005B6A9D">
      <w:pPr>
        <w:spacing w:after="300" w:line="240" w:lineRule="auto"/>
        <w:jc w:val="both"/>
        <w:rPr>
          <w:ins w:id="16" w:author="Unknown"/>
          <w:rFonts w:ascii="Times New Roman" w:eastAsia="Times New Roman" w:hAnsi="Times New Roman" w:cs="Times New Roman"/>
          <w:color w:val="494949"/>
          <w:sz w:val="28"/>
          <w:szCs w:val="28"/>
          <w:lang w:eastAsia="tr-TR"/>
        </w:rPr>
      </w:pPr>
      <w:ins w:id="17" w:author="Unknown">
        <w:r w:rsidRPr="005B6A9D">
          <w:rPr>
            <w:rFonts w:ascii="Times New Roman" w:eastAsia="Times New Roman" w:hAnsi="Times New Roman" w:cs="Times New Roman"/>
            <w:b/>
            <w:bCs/>
            <w:color w:val="494949"/>
            <w:sz w:val="28"/>
            <w:szCs w:val="28"/>
            <w:lang w:eastAsia="tr-TR"/>
          </w:rPr>
          <w:t>Temyiz Başvurusu:</w:t>
        </w:r>
      </w:ins>
    </w:p>
    <w:p w:rsidR="005B6A9D" w:rsidRPr="005B6A9D" w:rsidRDefault="005B6A9D" w:rsidP="005B6A9D">
      <w:pPr>
        <w:spacing w:after="300" w:line="240" w:lineRule="auto"/>
        <w:jc w:val="both"/>
        <w:rPr>
          <w:ins w:id="18" w:author="Unknown"/>
          <w:rFonts w:ascii="Times New Roman" w:eastAsia="Times New Roman" w:hAnsi="Times New Roman" w:cs="Times New Roman"/>
          <w:color w:val="494949"/>
          <w:sz w:val="28"/>
          <w:szCs w:val="28"/>
          <w:lang w:eastAsia="tr-TR"/>
        </w:rPr>
      </w:pPr>
      <w:ins w:id="19" w:author="Unknown">
        <w:r w:rsidRPr="005B6A9D">
          <w:rPr>
            <w:rFonts w:ascii="Times New Roman" w:eastAsia="Times New Roman" w:hAnsi="Times New Roman" w:cs="Times New Roman"/>
            <w:color w:val="494949"/>
            <w:sz w:val="28"/>
            <w:szCs w:val="28"/>
            <w:lang w:eastAsia="tr-TR"/>
          </w:rPr>
          <w:t xml:space="preserve">Kararı, </w:t>
        </w:r>
        <w:proofErr w:type="gramStart"/>
        <w:r w:rsidRPr="005B6A9D">
          <w:rPr>
            <w:rFonts w:ascii="Times New Roman" w:eastAsia="Times New Roman" w:hAnsi="Times New Roman" w:cs="Times New Roman"/>
            <w:color w:val="494949"/>
            <w:sz w:val="28"/>
            <w:szCs w:val="28"/>
            <w:lang w:eastAsia="tr-TR"/>
          </w:rPr>
          <w:t>davalılardan …</w:t>
        </w:r>
        <w:proofErr w:type="gramEnd"/>
        <w:r w:rsidRPr="005B6A9D">
          <w:rPr>
            <w:rFonts w:ascii="Times New Roman" w:eastAsia="Times New Roman" w:hAnsi="Times New Roman" w:cs="Times New Roman"/>
            <w:color w:val="494949"/>
            <w:sz w:val="28"/>
            <w:szCs w:val="28"/>
            <w:lang w:eastAsia="tr-TR"/>
          </w:rPr>
          <w:t xml:space="preserve"> </w:t>
        </w:r>
        <w:proofErr w:type="gramStart"/>
        <w:r w:rsidRPr="005B6A9D">
          <w:rPr>
            <w:rFonts w:ascii="Times New Roman" w:eastAsia="Times New Roman" w:hAnsi="Times New Roman" w:cs="Times New Roman"/>
            <w:color w:val="494949"/>
            <w:sz w:val="28"/>
            <w:szCs w:val="28"/>
            <w:lang w:eastAsia="tr-TR"/>
          </w:rPr>
          <w:t>vekili</w:t>
        </w:r>
        <w:proofErr w:type="gramEnd"/>
        <w:r w:rsidRPr="005B6A9D">
          <w:rPr>
            <w:rFonts w:ascii="Times New Roman" w:eastAsia="Times New Roman" w:hAnsi="Times New Roman" w:cs="Times New Roman"/>
            <w:color w:val="494949"/>
            <w:sz w:val="28"/>
            <w:szCs w:val="28"/>
            <w:lang w:eastAsia="tr-TR"/>
          </w:rPr>
          <w:t xml:space="preserve"> temyiz etmiştir.</w:t>
        </w:r>
      </w:ins>
    </w:p>
    <w:p w:rsidR="005B6A9D" w:rsidRPr="005B6A9D" w:rsidRDefault="005B6A9D" w:rsidP="005B6A9D">
      <w:pPr>
        <w:spacing w:after="300" w:line="240" w:lineRule="auto"/>
        <w:jc w:val="both"/>
        <w:rPr>
          <w:ins w:id="20" w:author="Unknown"/>
          <w:rFonts w:ascii="Times New Roman" w:eastAsia="Times New Roman" w:hAnsi="Times New Roman" w:cs="Times New Roman"/>
          <w:color w:val="494949"/>
          <w:sz w:val="28"/>
          <w:szCs w:val="28"/>
          <w:lang w:eastAsia="tr-TR"/>
        </w:rPr>
      </w:pPr>
      <w:ins w:id="21" w:author="Unknown">
        <w:r w:rsidRPr="005B6A9D">
          <w:rPr>
            <w:rFonts w:ascii="Times New Roman" w:eastAsia="Times New Roman" w:hAnsi="Times New Roman" w:cs="Times New Roman"/>
            <w:b/>
            <w:bCs/>
            <w:color w:val="494949"/>
            <w:sz w:val="28"/>
            <w:szCs w:val="28"/>
            <w:lang w:eastAsia="tr-TR"/>
          </w:rPr>
          <w:t>Gerekçe:</w:t>
        </w:r>
      </w:ins>
    </w:p>
    <w:p w:rsidR="005B6A9D" w:rsidRPr="005B6A9D" w:rsidRDefault="005B6A9D" w:rsidP="005B6A9D">
      <w:pPr>
        <w:spacing w:after="300" w:line="240" w:lineRule="auto"/>
        <w:jc w:val="both"/>
        <w:rPr>
          <w:ins w:id="22" w:author="Unknown"/>
          <w:rFonts w:ascii="Times New Roman" w:eastAsia="Times New Roman" w:hAnsi="Times New Roman" w:cs="Times New Roman"/>
          <w:color w:val="494949"/>
          <w:sz w:val="28"/>
          <w:szCs w:val="28"/>
          <w:lang w:eastAsia="tr-TR"/>
        </w:rPr>
      </w:pPr>
      <w:ins w:id="23" w:author="Unknown">
        <w:r w:rsidRPr="005B6A9D">
          <w:rPr>
            <w:rFonts w:ascii="Times New Roman" w:eastAsia="Times New Roman" w:hAnsi="Times New Roman" w:cs="Times New Roman"/>
            <w:color w:val="494949"/>
            <w:sz w:val="28"/>
            <w:szCs w:val="28"/>
            <w:lang w:eastAsia="tr-TR"/>
          </w:rPr>
          <w:t>1- Dosyadaki yazılara toplanan delillerle kararın dayandığı kanuni gerektirici sebeplere göre, davalının aşağıdaki bentlerin kapsamı dışındaki temyiz itirazlarının reddine karar vermek gerekmiştir.</w:t>
        </w:r>
      </w:ins>
    </w:p>
    <w:p w:rsidR="005B6A9D" w:rsidRPr="005B6A9D" w:rsidRDefault="005B6A9D" w:rsidP="005B6A9D">
      <w:pPr>
        <w:spacing w:after="300" w:line="240" w:lineRule="auto"/>
        <w:jc w:val="both"/>
        <w:rPr>
          <w:ins w:id="24" w:author="Unknown"/>
          <w:rFonts w:ascii="Times New Roman" w:eastAsia="Times New Roman" w:hAnsi="Times New Roman" w:cs="Times New Roman"/>
          <w:color w:val="494949"/>
          <w:sz w:val="28"/>
          <w:szCs w:val="28"/>
          <w:lang w:eastAsia="tr-TR"/>
        </w:rPr>
      </w:pPr>
      <w:ins w:id="25" w:author="Unknown">
        <w:r w:rsidRPr="005B6A9D">
          <w:rPr>
            <w:rFonts w:ascii="Times New Roman" w:eastAsia="Times New Roman" w:hAnsi="Times New Roman" w:cs="Times New Roman"/>
            <w:color w:val="494949"/>
            <w:sz w:val="28"/>
            <w:szCs w:val="28"/>
            <w:lang w:eastAsia="tr-TR"/>
          </w:rPr>
          <w:t>2- Taraflar arasında hükmedilen alacaklardan alt işverenlerin ve son işverenin ne miktarda sorumlu olduğu hususu tartışmalıdır</w:t>
        </w:r>
        <w:r w:rsidRPr="005B6A9D">
          <w:rPr>
            <w:rFonts w:ascii="Times New Roman" w:eastAsia="Times New Roman" w:hAnsi="Times New Roman" w:cs="Times New Roman"/>
            <w:color w:val="494949"/>
            <w:sz w:val="28"/>
            <w:szCs w:val="28"/>
            <w:lang w:eastAsia="tr-TR"/>
          </w:rPr>
          <w:fldChar w:fldCharType="begin"/>
        </w:r>
        <w:r w:rsidRPr="005B6A9D">
          <w:rPr>
            <w:rFonts w:ascii="Times New Roman" w:eastAsia="Times New Roman" w:hAnsi="Times New Roman" w:cs="Times New Roman"/>
            <w:color w:val="494949"/>
            <w:sz w:val="28"/>
            <w:szCs w:val="28"/>
            <w:lang w:eastAsia="tr-TR"/>
          </w:rPr>
          <w:instrText xml:space="preserve"> HYPERLINK "https://goo.gl/RkqgJX" </w:instrText>
        </w:r>
        <w:r w:rsidRPr="005B6A9D">
          <w:rPr>
            <w:rFonts w:ascii="Times New Roman" w:eastAsia="Times New Roman" w:hAnsi="Times New Roman" w:cs="Times New Roman"/>
            <w:color w:val="494949"/>
            <w:sz w:val="28"/>
            <w:szCs w:val="28"/>
            <w:lang w:eastAsia="tr-TR"/>
          </w:rPr>
          <w:fldChar w:fldCharType="separate"/>
        </w:r>
        <w:r w:rsidRPr="005B6A9D">
          <w:rPr>
            <w:rFonts w:ascii="Times New Roman" w:eastAsia="Times New Roman" w:hAnsi="Times New Roman" w:cs="Times New Roman"/>
            <w:color w:val="1E73BE"/>
            <w:sz w:val="28"/>
            <w:szCs w:val="28"/>
            <w:u w:val="single"/>
            <w:lang w:eastAsia="tr-TR"/>
          </w:rPr>
          <w:t>.</w:t>
        </w:r>
        <w:r w:rsidRPr="005B6A9D">
          <w:rPr>
            <w:rFonts w:ascii="Times New Roman" w:eastAsia="Times New Roman" w:hAnsi="Times New Roman" w:cs="Times New Roman"/>
            <w:color w:val="494949"/>
            <w:sz w:val="28"/>
            <w:szCs w:val="28"/>
            <w:lang w:eastAsia="tr-TR"/>
          </w:rPr>
          <w:fldChar w:fldCharType="end"/>
        </w:r>
      </w:ins>
    </w:p>
    <w:p w:rsidR="005B6A9D" w:rsidRPr="005B6A9D" w:rsidRDefault="005B6A9D" w:rsidP="005B6A9D">
      <w:pPr>
        <w:spacing w:after="300" w:line="240" w:lineRule="auto"/>
        <w:jc w:val="both"/>
        <w:rPr>
          <w:ins w:id="26" w:author="Unknown"/>
          <w:rFonts w:ascii="Times New Roman" w:eastAsia="Times New Roman" w:hAnsi="Times New Roman" w:cs="Times New Roman"/>
          <w:color w:val="494949"/>
          <w:sz w:val="28"/>
          <w:szCs w:val="28"/>
          <w:lang w:eastAsia="tr-TR"/>
        </w:rPr>
      </w:pPr>
      <w:ins w:id="27" w:author="Unknown">
        <w:r w:rsidRPr="005B6A9D">
          <w:rPr>
            <w:rFonts w:ascii="Times New Roman" w:eastAsia="Times New Roman" w:hAnsi="Times New Roman" w:cs="Times New Roman"/>
            <w:b/>
            <w:bCs/>
            <w:color w:val="494949"/>
            <w:sz w:val="28"/>
            <w:szCs w:val="28"/>
            <w:u w:val="single"/>
            <w:lang w:eastAsia="tr-TR"/>
          </w:rPr>
          <w:fldChar w:fldCharType="begin"/>
        </w:r>
        <w:r w:rsidRPr="005B6A9D">
          <w:rPr>
            <w:rFonts w:ascii="Times New Roman" w:eastAsia="Times New Roman" w:hAnsi="Times New Roman" w:cs="Times New Roman"/>
            <w:b/>
            <w:bCs/>
            <w:color w:val="494949"/>
            <w:sz w:val="28"/>
            <w:szCs w:val="28"/>
            <w:u w:val="single"/>
            <w:lang w:eastAsia="tr-TR"/>
          </w:rPr>
          <w:instrText xml:space="preserve"> HYPERLINK "http://www.alomaliye.com/2003/06/10/is-kanunu-4857-sayili-kanun/" </w:instrText>
        </w:r>
        <w:r w:rsidRPr="005B6A9D">
          <w:rPr>
            <w:rFonts w:ascii="Times New Roman" w:eastAsia="Times New Roman" w:hAnsi="Times New Roman" w:cs="Times New Roman"/>
            <w:b/>
            <w:bCs/>
            <w:color w:val="494949"/>
            <w:sz w:val="28"/>
            <w:szCs w:val="28"/>
            <w:u w:val="single"/>
            <w:lang w:eastAsia="tr-TR"/>
          </w:rPr>
          <w:fldChar w:fldCharType="separate"/>
        </w:r>
        <w:r w:rsidRPr="005B6A9D">
          <w:rPr>
            <w:rFonts w:ascii="Times New Roman" w:eastAsia="Times New Roman" w:hAnsi="Times New Roman" w:cs="Times New Roman"/>
            <w:b/>
            <w:bCs/>
            <w:color w:val="1E73BE"/>
            <w:sz w:val="28"/>
            <w:szCs w:val="28"/>
            <w:u w:val="single"/>
            <w:lang w:eastAsia="tr-TR"/>
          </w:rPr>
          <w:t>4857 sayılı İş Kanunu</w:t>
        </w:r>
        <w:r w:rsidRPr="005B6A9D">
          <w:rPr>
            <w:rFonts w:ascii="Times New Roman" w:eastAsia="Times New Roman" w:hAnsi="Times New Roman" w:cs="Times New Roman"/>
            <w:b/>
            <w:bCs/>
            <w:color w:val="494949"/>
            <w:sz w:val="28"/>
            <w:szCs w:val="28"/>
            <w:u w:val="single"/>
            <w:lang w:eastAsia="tr-TR"/>
          </w:rPr>
          <w:fldChar w:fldCharType="end"/>
        </w:r>
        <w:r w:rsidRPr="005B6A9D">
          <w:rPr>
            <w:rFonts w:ascii="Times New Roman" w:eastAsia="Times New Roman" w:hAnsi="Times New Roman" w:cs="Times New Roman"/>
            <w:color w:val="494949"/>
            <w:sz w:val="28"/>
            <w:szCs w:val="28"/>
            <w:lang w:eastAsia="tr-TR"/>
          </w:rPr>
          <w:t>‘</w:t>
        </w:r>
        <w:proofErr w:type="spellStart"/>
        <w:r w:rsidRPr="005B6A9D">
          <w:rPr>
            <w:rFonts w:ascii="Times New Roman" w:eastAsia="Times New Roman" w:hAnsi="Times New Roman" w:cs="Times New Roman"/>
            <w:color w:val="494949"/>
            <w:sz w:val="28"/>
            <w:szCs w:val="28"/>
            <w:lang w:eastAsia="tr-TR"/>
          </w:rPr>
          <w:t>nun</w:t>
        </w:r>
        <w:proofErr w:type="spellEnd"/>
        <w:r w:rsidRPr="005B6A9D">
          <w:rPr>
            <w:rFonts w:ascii="Times New Roman" w:eastAsia="Times New Roman" w:hAnsi="Times New Roman" w:cs="Times New Roman"/>
            <w:color w:val="494949"/>
            <w:sz w:val="28"/>
            <w:szCs w:val="28"/>
            <w:lang w:eastAsia="tr-TR"/>
          </w:rPr>
          <w:t xml:space="preserve"> 120. maddesi uyarınca yürürlüğü devam eden mülga 1475 sayılı Kanun’un 14/2. maddesi hükmü, 4857 sayılı Kanun’un 6. maddesinde belirtilen işyeri devrini de içine alan geniş bir düzenleme olarak değerlendirilebilir. Gerçekten maddede işyerlerini devir veya intikalinden söz edildikten sonra “yahut herhangi bir suretle bir işverenden başka bir işverene geçmesi veya başka bir yere nakli” denilmek suretiyle uygulama alanı 4857 sayılı Kanun’un 6. maddesine göre daha geniş biçimde çizilmiştir. </w:t>
        </w:r>
        <w:proofErr w:type="gramStart"/>
        <w:r w:rsidRPr="005B6A9D">
          <w:rPr>
            <w:rFonts w:ascii="Times New Roman" w:eastAsia="Times New Roman" w:hAnsi="Times New Roman" w:cs="Times New Roman"/>
            <w:color w:val="494949"/>
            <w:sz w:val="28"/>
            <w:szCs w:val="28"/>
            <w:lang w:eastAsia="tr-TR"/>
          </w:rPr>
          <w:t xml:space="preserve">O halde kıdem tazminatı açısından asıl işveren alt işveren ilişkisinin sona ermesinin </w:t>
        </w:r>
        <w:r w:rsidRPr="005B6A9D">
          <w:rPr>
            <w:rFonts w:ascii="Times New Roman" w:eastAsia="Times New Roman" w:hAnsi="Times New Roman" w:cs="Times New Roman"/>
            <w:color w:val="494949"/>
            <w:sz w:val="28"/>
            <w:szCs w:val="28"/>
            <w:lang w:eastAsia="tr-TR"/>
          </w:rPr>
          <w:lastRenderedPageBreak/>
          <w:t>ardından işyerinden ayrılan alt işveren ile daha sonra aynı işi alan alt işveren arasında hukuki veya fiili bir bağlantı olsun ya da olmasın kıdem tazminatı açısından önceki işverenin devir tarihindeki ücret ve kendi dönemi ile sınırlı sorumluluğu, son alt işverenin ise tüm dönemden sorumluluğu kabul edilmelidir.</w:t>
        </w:r>
        <w:proofErr w:type="gramEnd"/>
      </w:ins>
    </w:p>
    <w:p w:rsidR="005B6A9D" w:rsidRPr="005B6A9D" w:rsidRDefault="005B6A9D" w:rsidP="005B6A9D">
      <w:pPr>
        <w:spacing w:after="300" w:line="240" w:lineRule="auto"/>
        <w:jc w:val="both"/>
        <w:rPr>
          <w:ins w:id="28" w:author="Unknown"/>
          <w:rFonts w:ascii="Times New Roman" w:eastAsia="Times New Roman" w:hAnsi="Times New Roman" w:cs="Times New Roman"/>
          <w:color w:val="494949"/>
          <w:sz w:val="28"/>
          <w:szCs w:val="28"/>
          <w:lang w:eastAsia="tr-TR"/>
        </w:rPr>
      </w:pPr>
      <w:ins w:id="29" w:author="Unknown">
        <w:r w:rsidRPr="005B6A9D">
          <w:rPr>
            <w:rFonts w:ascii="Times New Roman" w:eastAsia="Times New Roman" w:hAnsi="Times New Roman" w:cs="Times New Roman"/>
            <w:color w:val="494949"/>
            <w:sz w:val="28"/>
            <w:szCs w:val="28"/>
            <w:lang w:eastAsia="tr-TR"/>
          </w:rPr>
          <w:t>Feshe bağlı diğer haklar olan ihbar tazminatı ve kullanılmayan izin ücretlerinden son işveren sorumlu olup, devreden işverenin bu işçilik alacaklarından herhangi bir sorumluluğu bulunmamaktadır. Asıl işverenin ise, davacının tüm çalışma dönemine ilişkin olmak üzere, iş sözleşmesinden doğan tüm alacaklarından sorumlu olması İş Kanunu’nun 2. maddesi gereğidir.</w:t>
        </w:r>
      </w:ins>
    </w:p>
    <w:p w:rsidR="005B6A9D" w:rsidRPr="005B6A9D" w:rsidRDefault="005B6A9D" w:rsidP="005B6A9D">
      <w:pPr>
        <w:spacing w:after="300" w:line="240" w:lineRule="auto"/>
        <w:jc w:val="both"/>
        <w:rPr>
          <w:ins w:id="30" w:author="Unknown"/>
          <w:rFonts w:ascii="Times New Roman" w:eastAsia="Times New Roman" w:hAnsi="Times New Roman" w:cs="Times New Roman"/>
          <w:color w:val="494949"/>
          <w:sz w:val="28"/>
          <w:szCs w:val="28"/>
          <w:lang w:eastAsia="tr-TR"/>
        </w:rPr>
      </w:pPr>
      <w:ins w:id="31" w:author="Unknown">
        <w:r w:rsidRPr="005B6A9D">
          <w:rPr>
            <w:rFonts w:ascii="Times New Roman" w:eastAsia="Times New Roman" w:hAnsi="Times New Roman" w:cs="Times New Roman"/>
            <w:color w:val="494949"/>
            <w:sz w:val="28"/>
            <w:szCs w:val="28"/>
            <w:lang w:eastAsia="tr-TR"/>
          </w:rPr>
          <w:t>Sonuç olarak, tarafların fesih konusunda irade açıklamaları veya fesih işlemi yerine geçecek işlemleri olmadığı sürece, işçinin asıl işverenden alınan iş kapsamında ve değişen alt işverenlere ait işyerinde ara vermeden çalışması halinde iş yeri devri kurallarına göre çözüme gidilmesi yerinde olur. Bu durumda değişen alt işverenler işçinin iş sözleşmesini ve doğmuş bulunan işçilik haklarını devralmış sayılır. Asıl işveren tüm hizmet süresine göre kıdem tazminatı alacağından; devreden alt işveren ise kendi çalıştırdığı dönem ve ücret seviyesine göre belirlenecek kıdem tazminatından sorumludur.</w:t>
        </w:r>
      </w:ins>
    </w:p>
    <w:p w:rsidR="005B6A9D" w:rsidRPr="005B6A9D" w:rsidRDefault="005B6A9D" w:rsidP="005B6A9D">
      <w:pPr>
        <w:spacing w:after="300" w:line="240" w:lineRule="auto"/>
        <w:jc w:val="both"/>
        <w:rPr>
          <w:ins w:id="32" w:author="Unknown"/>
          <w:rFonts w:ascii="Times New Roman" w:eastAsia="Times New Roman" w:hAnsi="Times New Roman" w:cs="Times New Roman"/>
          <w:color w:val="494949"/>
          <w:sz w:val="28"/>
          <w:szCs w:val="28"/>
          <w:lang w:eastAsia="tr-TR"/>
        </w:rPr>
      </w:pPr>
      <w:ins w:id="33" w:author="Unknown">
        <w:r w:rsidRPr="005B6A9D">
          <w:rPr>
            <w:rFonts w:ascii="Times New Roman" w:eastAsia="Times New Roman" w:hAnsi="Times New Roman" w:cs="Times New Roman"/>
            <w:color w:val="494949"/>
            <w:sz w:val="28"/>
            <w:szCs w:val="28"/>
            <w:lang w:eastAsia="tr-TR"/>
          </w:rPr>
          <w:t xml:space="preserve">Somut olayda, davacının Sosyal Güvenlik Kurumu kayıtlarına göre; 15.01.2008-24.03.2014 tarihleri arasında davalı </w:t>
        </w:r>
        <w:proofErr w:type="gramStart"/>
        <w:r w:rsidRPr="005B6A9D">
          <w:rPr>
            <w:rFonts w:ascii="Times New Roman" w:eastAsia="Times New Roman" w:hAnsi="Times New Roman" w:cs="Times New Roman"/>
            <w:color w:val="494949"/>
            <w:sz w:val="28"/>
            <w:szCs w:val="28"/>
            <w:lang w:eastAsia="tr-TR"/>
          </w:rPr>
          <w:t>……………………</w:t>
        </w:r>
        <w:proofErr w:type="gramEnd"/>
        <w:r w:rsidRPr="005B6A9D">
          <w:rPr>
            <w:rFonts w:ascii="Times New Roman" w:eastAsia="Times New Roman" w:hAnsi="Times New Roman" w:cs="Times New Roman"/>
            <w:color w:val="494949"/>
            <w:sz w:val="28"/>
            <w:szCs w:val="28"/>
            <w:lang w:eastAsia="tr-TR"/>
          </w:rPr>
          <w:t xml:space="preserve"> Belediyesinde, hizmet alım sözleşmesi kapsamında en son alt işveren olarak davalı </w:t>
        </w:r>
        <w:proofErr w:type="gramStart"/>
        <w:r w:rsidRPr="005B6A9D">
          <w:rPr>
            <w:rFonts w:ascii="Times New Roman" w:eastAsia="Times New Roman" w:hAnsi="Times New Roman" w:cs="Times New Roman"/>
            <w:color w:val="494949"/>
            <w:sz w:val="28"/>
            <w:szCs w:val="28"/>
            <w:lang w:eastAsia="tr-TR"/>
          </w:rPr>
          <w:t>……………….</w:t>
        </w:r>
        <w:proofErr w:type="gramEnd"/>
        <w:r w:rsidRPr="005B6A9D">
          <w:rPr>
            <w:rFonts w:ascii="Times New Roman" w:eastAsia="Times New Roman" w:hAnsi="Times New Roman" w:cs="Times New Roman"/>
            <w:color w:val="494949"/>
            <w:sz w:val="28"/>
            <w:szCs w:val="28"/>
            <w:lang w:eastAsia="tr-TR"/>
          </w:rPr>
          <w:t xml:space="preserve"> Grup </w:t>
        </w:r>
        <w:proofErr w:type="spellStart"/>
        <w:r w:rsidRPr="005B6A9D">
          <w:rPr>
            <w:rFonts w:ascii="Times New Roman" w:eastAsia="Times New Roman" w:hAnsi="Times New Roman" w:cs="Times New Roman"/>
            <w:color w:val="494949"/>
            <w:sz w:val="28"/>
            <w:szCs w:val="28"/>
            <w:lang w:eastAsia="tr-TR"/>
          </w:rPr>
          <w:t>İnş</w:t>
        </w:r>
        <w:proofErr w:type="spellEnd"/>
        <w:r w:rsidRPr="005B6A9D">
          <w:rPr>
            <w:rFonts w:ascii="Times New Roman" w:eastAsia="Times New Roman" w:hAnsi="Times New Roman" w:cs="Times New Roman"/>
            <w:color w:val="494949"/>
            <w:sz w:val="28"/>
            <w:szCs w:val="28"/>
            <w:lang w:eastAsia="tr-TR"/>
          </w:rPr>
          <w:t xml:space="preserve">. Tem. Ltd. </w:t>
        </w:r>
        <w:proofErr w:type="spellStart"/>
        <w:r w:rsidRPr="005B6A9D">
          <w:rPr>
            <w:rFonts w:ascii="Times New Roman" w:eastAsia="Times New Roman" w:hAnsi="Times New Roman" w:cs="Times New Roman"/>
            <w:color w:val="494949"/>
            <w:sz w:val="28"/>
            <w:szCs w:val="28"/>
            <w:lang w:eastAsia="tr-TR"/>
          </w:rPr>
          <w:t>Şti.’nde</w:t>
        </w:r>
        <w:proofErr w:type="spellEnd"/>
        <w:r w:rsidRPr="005B6A9D">
          <w:rPr>
            <w:rFonts w:ascii="Times New Roman" w:eastAsia="Times New Roman" w:hAnsi="Times New Roman" w:cs="Times New Roman"/>
            <w:color w:val="494949"/>
            <w:sz w:val="28"/>
            <w:szCs w:val="28"/>
            <w:lang w:eastAsia="tr-TR"/>
          </w:rPr>
          <w:t xml:space="preserve"> çalışmıştır. Kıdem tazminatı açısından, önceki işverenin devir tarihindeki ücret ve kendi dönemi ile sınırlı sorumlu olup, son alt işveren ise tüm dönemden sorumlu olacaktır. Aynı şekilde ihbar tazminatı ve yıllık izin ücreti gibi feshe bağlı alacaklardan da son alt işveren sorumludur. Bu bağlamda; en son alt işveren davalı </w:t>
        </w:r>
        <w:proofErr w:type="gramStart"/>
        <w:r w:rsidRPr="005B6A9D">
          <w:rPr>
            <w:rFonts w:ascii="Times New Roman" w:eastAsia="Times New Roman" w:hAnsi="Times New Roman" w:cs="Times New Roman"/>
            <w:color w:val="494949"/>
            <w:sz w:val="28"/>
            <w:szCs w:val="28"/>
            <w:lang w:eastAsia="tr-TR"/>
          </w:rPr>
          <w:t>……………</w:t>
        </w:r>
        <w:proofErr w:type="gramEnd"/>
        <w:r w:rsidRPr="005B6A9D">
          <w:rPr>
            <w:rFonts w:ascii="Times New Roman" w:eastAsia="Times New Roman" w:hAnsi="Times New Roman" w:cs="Times New Roman"/>
            <w:color w:val="494949"/>
            <w:sz w:val="28"/>
            <w:szCs w:val="28"/>
            <w:lang w:eastAsia="tr-TR"/>
          </w:rPr>
          <w:t xml:space="preserve"> Grup </w:t>
        </w:r>
        <w:proofErr w:type="spellStart"/>
        <w:proofErr w:type="gramStart"/>
        <w:r w:rsidRPr="005B6A9D">
          <w:rPr>
            <w:rFonts w:ascii="Times New Roman" w:eastAsia="Times New Roman" w:hAnsi="Times New Roman" w:cs="Times New Roman"/>
            <w:color w:val="494949"/>
            <w:sz w:val="28"/>
            <w:szCs w:val="28"/>
            <w:lang w:eastAsia="tr-TR"/>
          </w:rPr>
          <w:t>İnş</w:t>
        </w:r>
        <w:proofErr w:type="spellEnd"/>
        <w:r w:rsidRPr="005B6A9D">
          <w:rPr>
            <w:rFonts w:ascii="Times New Roman" w:eastAsia="Times New Roman" w:hAnsi="Times New Roman" w:cs="Times New Roman"/>
            <w:color w:val="494949"/>
            <w:sz w:val="28"/>
            <w:szCs w:val="28"/>
            <w:lang w:eastAsia="tr-TR"/>
          </w:rPr>
          <w:t>.Tem</w:t>
        </w:r>
        <w:proofErr w:type="gramEnd"/>
        <w:r w:rsidRPr="005B6A9D">
          <w:rPr>
            <w:rFonts w:ascii="Times New Roman" w:eastAsia="Times New Roman" w:hAnsi="Times New Roman" w:cs="Times New Roman"/>
            <w:color w:val="494949"/>
            <w:sz w:val="28"/>
            <w:szCs w:val="28"/>
            <w:lang w:eastAsia="tr-TR"/>
          </w:rPr>
          <w:t xml:space="preserve">. Ltd. </w:t>
        </w:r>
        <w:proofErr w:type="spellStart"/>
        <w:r w:rsidRPr="005B6A9D">
          <w:rPr>
            <w:rFonts w:ascii="Times New Roman" w:eastAsia="Times New Roman" w:hAnsi="Times New Roman" w:cs="Times New Roman"/>
            <w:color w:val="494949"/>
            <w:sz w:val="28"/>
            <w:szCs w:val="28"/>
            <w:lang w:eastAsia="tr-TR"/>
          </w:rPr>
          <w:t>Şti’nin</w:t>
        </w:r>
        <w:proofErr w:type="spellEnd"/>
        <w:r w:rsidRPr="005B6A9D">
          <w:rPr>
            <w:rFonts w:ascii="Times New Roman" w:eastAsia="Times New Roman" w:hAnsi="Times New Roman" w:cs="Times New Roman"/>
            <w:color w:val="494949"/>
            <w:sz w:val="28"/>
            <w:szCs w:val="28"/>
            <w:lang w:eastAsia="tr-TR"/>
          </w:rPr>
          <w:t xml:space="preserve">, kıdem tazminatı, ihbar tazminatı ve yıllık izin ücreti açısından asıl işveren </w:t>
        </w:r>
        <w:proofErr w:type="gramStart"/>
        <w:r w:rsidRPr="005B6A9D">
          <w:rPr>
            <w:rFonts w:ascii="Times New Roman" w:eastAsia="Times New Roman" w:hAnsi="Times New Roman" w:cs="Times New Roman"/>
            <w:color w:val="494949"/>
            <w:sz w:val="28"/>
            <w:szCs w:val="28"/>
            <w:lang w:eastAsia="tr-TR"/>
          </w:rPr>
          <w:t>davalı …</w:t>
        </w:r>
        <w:proofErr w:type="gramEnd"/>
        <w:r w:rsidRPr="005B6A9D">
          <w:rPr>
            <w:rFonts w:ascii="Times New Roman" w:eastAsia="Times New Roman" w:hAnsi="Times New Roman" w:cs="Times New Roman"/>
            <w:color w:val="494949"/>
            <w:sz w:val="28"/>
            <w:szCs w:val="28"/>
            <w:lang w:eastAsia="tr-TR"/>
          </w:rPr>
          <w:t xml:space="preserve"> </w:t>
        </w:r>
        <w:proofErr w:type="gramStart"/>
        <w:r w:rsidRPr="005B6A9D">
          <w:rPr>
            <w:rFonts w:ascii="Times New Roman" w:eastAsia="Times New Roman" w:hAnsi="Times New Roman" w:cs="Times New Roman"/>
            <w:color w:val="494949"/>
            <w:sz w:val="28"/>
            <w:szCs w:val="28"/>
            <w:lang w:eastAsia="tr-TR"/>
          </w:rPr>
          <w:t>ile</w:t>
        </w:r>
        <w:proofErr w:type="gramEnd"/>
        <w:r w:rsidRPr="005B6A9D">
          <w:rPr>
            <w:rFonts w:ascii="Times New Roman" w:eastAsia="Times New Roman" w:hAnsi="Times New Roman" w:cs="Times New Roman"/>
            <w:color w:val="494949"/>
            <w:sz w:val="28"/>
            <w:szCs w:val="28"/>
            <w:lang w:eastAsia="tr-TR"/>
          </w:rPr>
          <w:t xml:space="preserve"> müştereken ve </w:t>
        </w:r>
        <w:proofErr w:type="spellStart"/>
        <w:r w:rsidRPr="005B6A9D">
          <w:rPr>
            <w:rFonts w:ascii="Times New Roman" w:eastAsia="Times New Roman" w:hAnsi="Times New Roman" w:cs="Times New Roman"/>
            <w:color w:val="494949"/>
            <w:sz w:val="28"/>
            <w:szCs w:val="28"/>
            <w:lang w:eastAsia="tr-TR"/>
          </w:rPr>
          <w:t>müteselesilen</w:t>
        </w:r>
        <w:proofErr w:type="spellEnd"/>
        <w:r w:rsidRPr="005B6A9D">
          <w:rPr>
            <w:rFonts w:ascii="Times New Roman" w:eastAsia="Times New Roman" w:hAnsi="Times New Roman" w:cs="Times New Roman"/>
            <w:color w:val="494949"/>
            <w:sz w:val="28"/>
            <w:szCs w:val="28"/>
            <w:lang w:eastAsia="tr-TR"/>
          </w:rPr>
          <w:t xml:space="preserve"> sorumlu tutulması gerekirken, anılan davalı yönünden davanın reddine karar verilmesi hatalı olup bozmayı gerektirmiştir.</w:t>
        </w:r>
      </w:ins>
    </w:p>
    <w:p w:rsidR="005B6A9D" w:rsidRPr="005B6A9D" w:rsidRDefault="005B6A9D" w:rsidP="005B6A9D">
      <w:pPr>
        <w:spacing w:after="300" w:line="240" w:lineRule="auto"/>
        <w:jc w:val="both"/>
        <w:rPr>
          <w:ins w:id="34" w:author="Unknown"/>
          <w:rFonts w:ascii="Times New Roman" w:eastAsia="Times New Roman" w:hAnsi="Times New Roman" w:cs="Times New Roman"/>
          <w:color w:val="494949"/>
          <w:sz w:val="28"/>
          <w:szCs w:val="28"/>
          <w:lang w:eastAsia="tr-TR"/>
        </w:rPr>
      </w:pPr>
      <w:ins w:id="35" w:author="Unknown">
        <w:r w:rsidRPr="005B6A9D">
          <w:rPr>
            <w:rFonts w:ascii="Times New Roman" w:eastAsia="Times New Roman" w:hAnsi="Times New Roman" w:cs="Times New Roman"/>
            <w:b/>
            <w:bCs/>
            <w:color w:val="494949"/>
            <w:sz w:val="28"/>
            <w:szCs w:val="28"/>
            <w:lang w:eastAsia="tr-TR"/>
          </w:rPr>
          <w:t>SONUÇ:</w:t>
        </w:r>
        <w:r w:rsidRPr="005B6A9D">
          <w:rPr>
            <w:rFonts w:ascii="Times New Roman" w:eastAsia="Times New Roman" w:hAnsi="Times New Roman" w:cs="Times New Roman"/>
            <w:color w:val="494949"/>
            <w:sz w:val="28"/>
            <w:szCs w:val="28"/>
            <w:lang w:eastAsia="tr-TR"/>
          </w:rPr>
          <w:t xml:space="preserve"> Temyiz olunan kararın yukarıda yazılı sebeplerden BOZULMASINA, peşin alınan temyiz harcının istek halinde </w:t>
        </w:r>
        <w:proofErr w:type="gramStart"/>
        <w:r w:rsidRPr="005B6A9D">
          <w:rPr>
            <w:rFonts w:ascii="Times New Roman" w:eastAsia="Times New Roman" w:hAnsi="Times New Roman" w:cs="Times New Roman"/>
            <w:color w:val="494949"/>
            <w:sz w:val="28"/>
            <w:szCs w:val="28"/>
            <w:lang w:eastAsia="tr-TR"/>
          </w:rPr>
          <w:t>……………………..</w:t>
        </w:r>
        <w:proofErr w:type="gramEnd"/>
        <w:r w:rsidRPr="005B6A9D">
          <w:rPr>
            <w:rFonts w:ascii="Times New Roman" w:eastAsia="Times New Roman" w:hAnsi="Times New Roman" w:cs="Times New Roman"/>
            <w:color w:val="494949"/>
            <w:sz w:val="28"/>
            <w:szCs w:val="28"/>
            <w:lang w:eastAsia="tr-TR"/>
          </w:rPr>
          <w:t xml:space="preserve"> Büyükşehir Belediye Başkanlığına iadesine, 10.12.2018 tarihinde oybirliğiyle karar verildi.</w:t>
        </w:r>
      </w:ins>
    </w:p>
    <w:p w:rsidR="0017075D" w:rsidRDefault="0017075D"/>
    <w:sectPr w:rsidR="0017075D" w:rsidSect="0017075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6A9D"/>
    <w:rsid w:val="0017075D"/>
    <w:rsid w:val="005B6A9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75D"/>
  </w:style>
  <w:style w:type="paragraph" w:styleId="Balk1">
    <w:name w:val="heading 1"/>
    <w:basedOn w:val="Normal"/>
    <w:link w:val="Balk1Char"/>
    <w:uiPriority w:val="9"/>
    <w:qFormat/>
    <w:rsid w:val="005B6A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5B6A9D"/>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B6A9D"/>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5B6A9D"/>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5B6A9D"/>
    <w:rPr>
      <w:color w:val="0000FF"/>
      <w:u w:val="single"/>
    </w:rPr>
  </w:style>
  <w:style w:type="paragraph" w:styleId="NormalWeb">
    <w:name w:val="Normal (Web)"/>
    <w:basedOn w:val="Normal"/>
    <w:uiPriority w:val="99"/>
    <w:semiHidden/>
    <w:unhideWhenUsed/>
    <w:rsid w:val="005B6A9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B6A9D"/>
    <w:rPr>
      <w:b/>
      <w:bCs/>
    </w:rPr>
  </w:style>
</w:styles>
</file>

<file path=word/webSettings.xml><?xml version="1.0" encoding="utf-8"?>
<w:webSettings xmlns:r="http://schemas.openxmlformats.org/officeDocument/2006/relationships" xmlns:w="http://schemas.openxmlformats.org/wordprocessingml/2006/main">
  <w:divs>
    <w:div w:id="789856868">
      <w:bodyDiv w:val="1"/>
      <w:marLeft w:val="0"/>
      <w:marRight w:val="0"/>
      <w:marTop w:val="0"/>
      <w:marBottom w:val="0"/>
      <w:divBdr>
        <w:top w:val="none" w:sz="0" w:space="0" w:color="auto"/>
        <w:left w:val="none" w:sz="0" w:space="0" w:color="auto"/>
        <w:bottom w:val="none" w:sz="0" w:space="0" w:color="auto"/>
        <w:right w:val="none" w:sz="0" w:space="0" w:color="auto"/>
      </w:divBdr>
      <w:divsChild>
        <w:div w:id="348068631">
          <w:marLeft w:val="0"/>
          <w:marRight w:val="0"/>
          <w:marTop w:val="0"/>
          <w:marBottom w:val="240"/>
          <w:divBdr>
            <w:top w:val="none" w:sz="0" w:space="0" w:color="auto"/>
            <w:left w:val="none" w:sz="0" w:space="0" w:color="auto"/>
            <w:bottom w:val="single" w:sz="6" w:space="5" w:color="EAEAEA"/>
            <w:right w:val="none" w:sz="0" w:space="0" w:color="auto"/>
          </w:divBdr>
          <w:divsChild>
            <w:div w:id="2002584150">
              <w:marLeft w:val="0"/>
              <w:marRight w:val="0"/>
              <w:marTop w:val="0"/>
              <w:marBottom w:val="0"/>
              <w:divBdr>
                <w:top w:val="none" w:sz="0" w:space="0" w:color="auto"/>
                <w:left w:val="none" w:sz="0" w:space="0" w:color="auto"/>
                <w:bottom w:val="none" w:sz="0" w:space="0" w:color="auto"/>
                <w:right w:val="none" w:sz="0" w:space="0" w:color="auto"/>
              </w:divBdr>
            </w:div>
          </w:divsChild>
        </w:div>
        <w:div w:id="1634674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5168</Characters>
  <Application>Microsoft Office Word</Application>
  <DocSecurity>0</DocSecurity>
  <Lines>43</Lines>
  <Paragraphs>12</Paragraphs>
  <ScaleCrop>false</ScaleCrop>
  <Company/>
  <LinksUpToDate>false</LinksUpToDate>
  <CharactersWithSpaces>6062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2019-11-04T10:10:00Z</dcterms:created>
  <dcterms:modified xsi:type="dcterms:W3CDTF">2019-11-04T10:11:00Z</dcterms:modified>
</cp:coreProperties>
</file>