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AD" w:rsidRPr="006F26AD" w:rsidRDefault="006F26AD" w:rsidP="006F26AD">
      <w:pPr>
        <w:spacing w:after="150" w:line="312" w:lineRule="atLeast"/>
        <w:outlineLvl w:val="0"/>
        <w:rPr>
          <w:rFonts w:ascii="Roboto" w:eastAsia="Times New Roman" w:hAnsi="Roboto" w:cs="Times New Roman"/>
          <w:b/>
          <w:bCs/>
          <w:color w:val="40454D"/>
          <w:kern w:val="36"/>
          <w:sz w:val="36"/>
          <w:szCs w:val="36"/>
          <w:lang w:eastAsia="tr-TR"/>
        </w:rPr>
      </w:pPr>
      <w:r w:rsidRPr="006F26AD">
        <w:rPr>
          <w:rFonts w:ascii="Roboto" w:eastAsia="Times New Roman" w:hAnsi="Roboto" w:cs="Times New Roman"/>
          <w:b/>
          <w:bCs/>
          <w:color w:val="40454D"/>
          <w:kern w:val="36"/>
          <w:sz w:val="36"/>
          <w:szCs w:val="36"/>
          <w:lang w:eastAsia="tr-TR"/>
        </w:rPr>
        <w:t>Vergi Cezalarında İndirim Uygulaması</w:t>
      </w:r>
    </w:p>
    <w:p w:rsidR="006F26AD" w:rsidRPr="00ED2E31" w:rsidRDefault="006F26AD" w:rsidP="006F26AD">
      <w:pPr>
        <w:spacing w:after="150" w:line="312" w:lineRule="atLeast"/>
        <w:outlineLvl w:val="3"/>
        <w:rPr>
          <w:rFonts w:ascii="Times New Roman" w:eastAsia="Times New Roman" w:hAnsi="Times New Roman" w:cs="Times New Roman"/>
          <w:b/>
          <w:bCs/>
          <w:color w:val="FF0000"/>
          <w:sz w:val="28"/>
          <w:szCs w:val="28"/>
          <w:lang w:eastAsia="tr-TR"/>
        </w:rPr>
      </w:pPr>
      <w:r w:rsidRPr="00ED2E31">
        <w:rPr>
          <w:rFonts w:ascii="Times New Roman" w:eastAsia="Times New Roman" w:hAnsi="Times New Roman" w:cs="Times New Roman"/>
          <w:b/>
          <w:bCs/>
          <w:color w:val="FF0000"/>
          <w:sz w:val="28"/>
          <w:szCs w:val="28"/>
          <w:lang w:eastAsia="tr-TR"/>
        </w:rPr>
        <w:t>Vergi Cezalarında İndirim Uygulaması</w:t>
      </w:r>
    </w:p>
    <w:p w:rsidR="006F26AD" w:rsidRPr="006F26AD" w:rsidRDefault="006F26AD" w:rsidP="006F26AD">
      <w:pPr>
        <w:spacing w:after="300" w:line="240" w:lineRule="auto"/>
        <w:jc w:val="both"/>
        <w:rPr>
          <w:rFonts w:ascii="Times New Roman" w:eastAsia="Times New Roman" w:hAnsi="Times New Roman" w:cs="Times New Roman"/>
          <w:color w:val="494949"/>
          <w:sz w:val="28"/>
          <w:szCs w:val="28"/>
          <w:lang w:eastAsia="tr-TR"/>
        </w:rPr>
      </w:pPr>
      <w:r w:rsidRPr="006F26AD">
        <w:rPr>
          <w:rFonts w:ascii="Times New Roman" w:eastAsia="Times New Roman" w:hAnsi="Times New Roman" w:cs="Times New Roman"/>
          <w:color w:val="494949"/>
          <w:sz w:val="28"/>
          <w:szCs w:val="28"/>
          <w:lang w:eastAsia="tr-TR"/>
        </w:rPr>
        <w:t>— Vergi Ziyaı Cezası Yüzde 50-1/3</w:t>
      </w:r>
    </w:p>
    <w:p w:rsidR="006F26AD" w:rsidRPr="006F26AD" w:rsidRDefault="006F26AD" w:rsidP="006F26AD">
      <w:pPr>
        <w:spacing w:after="300" w:line="240" w:lineRule="auto"/>
        <w:jc w:val="both"/>
        <w:rPr>
          <w:rFonts w:ascii="Times New Roman" w:eastAsia="Times New Roman" w:hAnsi="Times New Roman" w:cs="Times New Roman"/>
          <w:color w:val="494949"/>
          <w:sz w:val="28"/>
          <w:szCs w:val="28"/>
          <w:lang w:eastAsia="tr-TR"/>
        </w:rPr>
      </w:pPr>
      <w:r w:rsidRPr="006F26AD">
        <w:rPr>
          <w:rFonts w:ascii="Times New Roman" w:eastAsia="Times New Roman" w:hAnsi="Times New Roman" w:cs="Times New Roman"/>
          <w:color w:val="494949"/>
          <w:sz w:val="28"/>
          <w:szCs w:val="28"/>
          <w:lang w:eastAsia="tr-TR"/>
        </w:rPr>
        <w:t>— Usulsüzlük Cezası Yüzde 50</w:t>
      </w:r>
    </w:p>
    <w:p w:rsidR="006F26AD" w:rsidRPr="006F26AD" w:rsidRDefault="006F26AD" w:rsidP="006F26AD">
      <w:pPr>
        <w:spacing w:after="300" w:line="240" w:lineRule="auto"/>
        <w:jc w:val="both"/>
        <w:rPr>
          <w:rFonts w:ascii="Times New Roman" w:eastAsia="Times New Roman" w:hAnsi="Times New Roman" w:cs="Times New Roman"/>
          <w:color w:val="494949"/>
          <w:sz w:val="28"/>
          <w:szCs w:val="28"/>
          <w:lang w:eastAsia="tr-TR"/>
        </w:rPr>
      </w:pPr>
      <w:r w:rsidRPr="006F26AD">
        <w:rPr>
          <w:rFonts w:ascii="Times New Roman" w:eastAsia="Times New Roman" w:hAnsi="Times New Roman" w:cs="Times New Roman"/>
          <w:color w:val="494949"/>
          <w:sz w:val="28"/>
          <w:szCs w:val="28"/>
          <w:lang w:eastAsia="tr-TR"/>
        </w:rPr>
        <w:t>— Özel Usulsüzlük Cezası Yüzde 50</w:t>
      </w:r>
    </w:p>
    <w:p w:rsidR="006F26AD" w:rsidRPr="006F26AD" w:rsidRDefault="006F26AD" w:rsidP="006F26AD">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6F26AD">
          <w:rPr>
            <w:rFonts w:ascii="Times New Roman" w:eastAsia="Times New Roman" w:hAnsi="Times New Roman" w:cs="Times New Roman"/>
            <w:color w:val="494949"/>
            <w:sz w:val="28"/>
            <w:szCs w:val="28"/>
            <w:lang w:eastAsia="tr-TR"/>
          </w:rPr>
          <w:t>Bu Broşürde; mükellefler veya vergi sorumluları adına kesilen cezalar hakkında yargı yoluna gitmeden uyuşmazlıkların kısa yoldan çözümlenmesini sağlayan </w:t>
        </w:r>
        <w:r w:rsidR="000930C5" w:rsidRPr="006F26AD">
          <w:rPr>
            <w:rFonts w:ascii="Times New Roman" w:eastAsia="Times New Roman" w:hAnsi="Times New Roman" w:cs="Times New Roman"/>
            <w:b/>
            <w:bCs/>
            <w:color w:val="494949"/>
            <w:sz w:val="28"/>
            <w:szCs w:val="28"/>
            <w:u w:val="single"/>
            <w:lang w:eastAsia="tr-TR"/>
          </w:rPr>
          <w:fldChar w:fldCharType="begin"/>
        </w:r>
        <w:r w:rsidRPr="006F26AD">
          <w:rPr>
            <w:rFonts w:ascii="Times New Roman" w:eastAsia="Times New Roman" w:hAnsi="Times New Roman" w:cs="Times New Roman"/>
            <w:b/>
            <w:bCs/>
            <w:color w:val="494949"/>
            <w:sz w:val="28"/>
            <w:szCs w:val="28"/>
            <w:u w:val="single"/>
            <w:lang w:eastAsia="tr-TR"/>
          </w:rPr>
          <w:instrText xml:space="preserve"> HYPERLINK "http://www.alomaliye.com/2015/01/02/vergi-usul-kanunu-vuk-213-sayili-kanun/" </w:instrText>
        </w:r>
        <w:r w:rsidR="000930C5" w:rsidRPr="006F26AD">
          <w:rPr>
            <w:rFonts w:ascii="Times New Roman" w:eastAsia="Times New Roman" w:hAnsi="Times New Roman" w:cs="Times New Roman"/>
            <w:b/>
            <w:bCs/>
            <w:color w:val="494949"/>
            <w:sz w:val="28"/>
            <w:szCs w:val="28"/>
            <w:u w:val="single"/>
            <w:lang w:eastAsia="tr-TR"/>
          </w:rPr>
          <w:fldChar w:fldCharType="separate"/>
        </w:r>
        <w:r w:rsidRPr="006F26AD">
          <w:rPr>
            <w:rFonts w:ascii="Times New Roman" w:eastAsia="Times New Roman" w:hAnsi="Times New Roman" w:cs="Times New Roman"/>
            <w:b/>
            <w:bCs/>
            <w:color w:val="1E73BE"/>
            <w:sz w:val="28"/>
            <w:szCs w:val="28"/>
            <w:u w:val="single"/>
            <w:lang w:eastAsia="tr-TR"/>
          </w:rPr>
          <w:t>213 sayılı Vergi Usul Kanununun</w:t>
        </w:r>
        <w:r w:rsidR="000930C5" w:rsidRPr="006F26AD">
          <w:rPr>
            <w:rFonts w:ascii="Times New Roman" w:eastAsia="Times New Roman" w:hAnsi="Times New Roman" w:cs="Times New Roman"/>
            <w:b/>
            <w:bCs/>
            <w:color w:val="494949"/>
            <w:sz w:val="28"/>
            <w:szCs w:val="28"/>
            <w:u w:val="single"/>
            <w:lang w:eastAsia="tr-TR"/>
          </w:rPr>
          <w:fldChar w:fldCharType="end"/>
        </w:r>
        <w:r w:rsidRPr="006F26AD">
          <w:rPr>
            <w:rFonts w:ascii="Times New Roman" w:eastAsia="Times New Roman" w:hAnsi="Times New Roman" w:cs="Times New Roman"/>
            <w:color w:val="494949"/>
            <w:sz w:val="28"/>
            <w:szCs w:val="28"/>
            <w:lang w:eastAsia="tr-TR"/>
          </w:rPr>
          <w:t> 376 ncı maddesinde yer alan cezalarda indirim uygulamasına ilişkin açıklamalar yer almaktadır.</w:t>
        </w:r>
      </w:ins>
    </w:p>
    <w:p w:rsidR="006F26AD" w:rsidRPr="006F26AD" w:rsidRDefault="006F26AD" w:rsidP="006F26AD">
      <w:pPr>
        <w:shd w:val="clear" w:color="auto" w:fill="E3F7EB"/>
        <w:spacing w:line="240" w:lineRule="auto"/>
        <w:jc w:val="both"/>
        <w:rPr>
          <w:ins w:id="2" w:author="Unknown"/>
          <w:rFonts w:ascii="Times New Roman" w:eastAsia="Times New Roman" w:hAnsi="Times New Roman" w:cs="Times New Roman"/>
          <w:color w:val="3E8E5E"/>
          <w:sz w:val="28"/>
          <w:szCs w:val="28"/>
          <w:lang w:eastAsia="tr-TR"/>
        </w:rPr>
      </w:pPr>
      <w:ins w:id="3" w:author="Unknown">
        <w:r w:rsidRPr="006F26AD">
          <w:rPr>
            <w:rFonts w:ascii="Times New Roman" w:eastAsia="Times New Roman" w:hAnsi="Times New Roman" w:cs="Times New Roman"/>
            <w:color w:val="3E8E5E"/>
            <w:sz w:val="28"/>
            <w:szCs w:val="28"/>
            <w:lang w:eastAsia="tr-TR"/>
          </w:rPr>
          <w:t>Mükellefler, adlarına tarh edilen vergi ve cezalar için düzenlenen vergi/ceza ihbarnamesinin tebliğ tarihinden itibaren 30 gün içinde dava açma, uzlaşma ve cezada indirim talep etme hakkına sahip bulunmaktadırlar.</w:t>
        </w:r>
      </w:ins>
    </w:p>
    <w:p w:rsidR="006F26AD" w:rsidRPr="006F26AD" w:rsidRDefault="006F26AD" w:rsidP="006F26AD">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6F26AD">
          <w:rPr>
            <w:rFonts w:ascii="Times New Roman" w:eastAsia="Times New Roman" w:hAnsi="Times New Roman" w:cs="Times New Roman"/>
            <w:b/>
            <w:bCs/>
            <w:color w:val="494949"/>
            <w:sz w:val="28"/>
            <w:szCs w:val="28"/>
            <w:lang w:eastAsia="tr-TR"/>
          </w:rPr>
          <w:t>Vergi Cezalarında İndirim Uygulaması Nedir?</w:t>
        </w:r>
      </w:ins>
    </w:p>
    <w:p w:rsidR="006F26AD" w:rsidRPr="006F26AD" w:rsidRDefault="006F26AD" w:rsidP="006F26AD">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6F26AD">
          <w:rPr>
            <w:rFonts w:ascii="Times New Roman" w:eastAsia="Times New Roman" w:hAnsi="Times New Roman" w:cs="Times New Roman"/>
            <w:color w:val="494949"/>
            <w:sz w:val="28"/>
            <w:szCs w:val="28"/>
            <w:lang w:eastAsia="tr-TR"/>
          </w:rPr>
          <w:t>Mükellefler veya vergi sorumluları adına kesilmiş olan vergi ziyaı cezası, usulsüzlük ve özel usulsüzlük cezalarında belli oranlarda indirim yapılmak suretiyle kalan tutarın ödenmesine imkan sağlayan bir kolaylıktır.</w:t>
        </w:r>
      </w:ins>
    </w:p>
    <w:p w:rsidR="006F26AD" w:rsidRPr="006F26AD" w:rsidRDefault="006F26AD" w:rsidP="006F26AD">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6F26AD">
          <w:rPr>
            <w:rFonts w:ascii="Times New Roman" w:eastAsia="Times New Roman" w:hAnsi="Times New Roman" w:cs="Times New Roman"/>
            <w:b/>
            <w:bCs/>
            <w:color w:val="494949"/>
            <w:sz w:val="28"/>
            <w:szCs w:val="28"/>
            <w:lang w:eastAsia="tr-TR"/>
          </w:rPr>
          <w:t>İndirim Uygulaması Kapsamına Hangi Cezalar Girmektedir?</w:t>
        </w:r>
      </w:ins>
    </w:p>
    <w:p w:rsidR="006F26AD" w:rsidRPr="006F26AD" w:rsidRDefault="006F26AD" w:rsidP="006F26AD">
      <w:pPr>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6F26AD">
          <w:rPr>
            <w:rFonts w:ascii="Times New Roman" w:eastAsia="Times New Roman" w:hAnsi="Times New Roman" w:cs="Times New Roman"/>
            <w:color w:val="494949"/>
            <w:sz w:val="28"/>
            <w:szCs w:val="28"/>
            <w:lang w:eastAsia="tr-TR"/>
          </w:rPr>
          <w:t>İndirim uygulamasının kapsamına;</w:t>
        </w:r>
      </w:ins>
    </w:p>
    <w:p w:rsidR="006F26AD" w:rsidRPr="006F26AD" w:rsidRDefault="006F26AD" w:rsidP="006F26AD">
      <w:pPr>
        <w:numPr>
          <w:ilvl w:val="0"/>
          <w:numId w:val="1"/>
        </w:numPr>
        <w:spacing w:before="100" w:beforeAutospacing="1" w:after="30" w:line="240" w:lineRule="auto"/>
        <w:rPr>
          <w:ins w:id="12" w:author="Unknown"/>
          <w:rFonts w:ascii="Times New Roman" w:eastAsia="Times New Roman" w:hAnsi="Times New Roman" w:cs="Times New Roman"/>
          <w:color w:val="494949"/>
          <w:sz w:val="28"/>
          <w:szCs w:val="28"/>
          <w:lang w:eastAsia="tr-TR"/>
        </w:rPr>
      </w:pPr>
      <w:ins w:id="13" w:author="Unknown">
        <w:r w:rsidRPr="006F26AD">
          <w:rPr>
            <w:rFonts w:ascii="Times New Roman" w:eastAsia="Times New Roman" w:hAnsi="Times New Roman" w:cs="Times New Roman"/>
            <w:color w:val="494949"/>
            <w:sz w:val="28"/>
            <w:szCs w:val="28"/>
            <w:lang w:eastAsia="tr-TR"/>
          </w:rPr>
          <w:t>Vergi ziyaı cezası,</w:t>
        </w:r>
      </w:ins>
    </w:p>
    <w:p w:rsidR="006F26AD" w:rsidRPr="006F26AD" w:rsidRDefault="006F26AD" w:rsidP="006F26AD">
      <w:pPr>
        <w:numPr>
          <w:ilvl w:val="0"/>
          <w:numId w:val="1"/>
        </w:numPr>
        <w:spacing w:before="100" w:beforeAutospacing="1" w:after="30" w:line="240" w:lineRule="auto"/>
        <w:rPr>
          <w:ins w:id="14" w:author="Unknown"/>
          <w:rFonts w:ascii="Times New Roman" w:eastAsia="Times New Roman" w:hAnsi="Times New Roman" w:cs="Times New Roman"/>
          <w:color w:val="494949"/>
          <w:sz w:val="28"/>
          <w:szCs w:val="28"/>
          <w:lang w:eastAsia="tr-TR"/>
        </w:rPr>
      </w:pPr>
      <w:ins w:id="15" w:author="Unknown">
        <w:r w:rsidRPr="006F26AD">
          <w:rPr>
            <w:rFonts w:ascii="Times New Roman" w:eastAsia="Times New Roman" w:hAnsi="Times New Roman" w:cs="Times New Roman"/>
            <w:color w:val="494949"/>
            <w:sz w:val="28"/>
            <w:szCs w:val="28"/>
            <w:lang w:eastAsia="tr-TR"/>
          </w:rPr>
          <w:t>Usulsüzlük cezası,</w:t>
        </w:r>
      </w:ins>
    </w:p>
    <w:p w:rsidR="006F26AD" w:rsidRPr="006F26AD" w:rsidRDefault="006F26AD" w:rsidP="006F26AD">
      <w:pPr>
        <w:numPr>
          <w:ilvl w:val="0"/>
          <w:numId w:val="1"/>
        </w:numPr>
        <w:spacing w:before="100" w:beforeAutospacing="1" w:after="30" w:line="240" w:lineRule="auto"/>
        <w:rPr>
          <w:ins w:id="16" w:author="Unknown"/>
          <w:rFonts w:ascii="Times New Roman" w:eastAsia="Times New Roman" w:hAnsi="Times New Roman" w:cs="Times New Roman"/>
          <w:color w:val="494949"/>
          <w:sz w:val="28"/>
          <w:szCs w:val="28"/>
          <w:lang w:eastAsia="tr-TR"/>
        </w:rPr>
      </w:pPr>
      <w:ins w:id="17" w:author="Unknown">
        <w:r w:rsidRPr="006F26AD">
          <w:rPr>
            <w:rFonts w:ascii="Times New Roman" w:eastAsia="Times New Roman" w:hAnsi="Times New Roman" w:cs="Times New Roman"/>
            <w:color w:val="494949"/>
            <w:sz w:val="28"/>
            <w:szCs w:val="28"/>
            <w:lang w:eastAsia="tr-TR"/>
          </w:rPr>
          <w:t>Özel usulsüzlük cezası, girmektedir.</w:t>
        </w:r>
      </w:ins>
    </w:p>
    <w:p w:rsidR="006F26AD" w:rsidRPr="006F26AD" w:rsidRDefault="006F26AD" w:rsidP="006F26AD">
      <w:pPr>
        <w:shd w:val="clear" w:color="auto" w:fill="E3F7EB"/>
        <w:spacing w:line="240" w:lineRule="auto"/>
        <w:jc w:val="both"/>
        <w:rPr>
          <w:ins w:id="18" w:author="Unknown"/>
          <w:rFonts w:ascii="Times New Roman" w:eastAsia="Times New Roman" w:hAnsi="Times New Roman" w:cs="Times New Roman"/>
          <w:color w:val="3E8E5E"/>
          <w:sz w:val="28"/>
          <w:szCs w:val="28"/>
          <w:lang w:eastAsia="tr-TR"/>
        </w:rPr>
      </w:pPr>
      <w:ins w:id="19" w:author="Unknown">
        <w:r w:rsidRPr="006F26AD">
          <w:rPr>
            <w:rFonts w:ascii="Times New Roman" w:eastAsia="Times New Roman" w:hAnsi="Times New Roman" w:cs="Times New Roman"/>
            <w:color w:val="3E8E5E"/>
            <w:sz w:val="28"/>
            <w:szCs w:val="28"/>
            <w:lang w:eastAsia="tr-TR"/>
          </w:rPr>
          <w:t>İndirim, bir vergi aslına bağlı olmaksızın kesilen usulsüzlük cezalarına da uygulanır.</w:t>
        </w:r>
      </w:ins>
    </w:p>
    <w:p w:rsidR="006F26AD" w:rsidRPr="006F26AD" w:rsidRDefault="006F26AD" w:rsidP="006F26AD">
      <w:pPr>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6F26AD">
          <w:rPr>
            <w:rFonts w:ascii="Times New Roman" w:eastAsia="Times New Roman" w:hAnsi="Times New Roman" w:cs="Times New Roman"/>
            <w:b/>
            <w:bCs/>
            <w:color w:val="494949"/>
            <w:sz w:val="28"/>
            <w:szCs w:val="28"/>
            <w:lang w:eastAsia="tr-TR"/>
          </w:rPr>
          <w:t>İndirim Uygulamasından Kimler Yararlanabilir?</w:t>
        </w:r>
      </w:ins>
    </w:p>
    <w:p w:rsidR="006F26AD" w:rsidRPr="006F26AD" w:rsidRDefault="006F26AD" w:rsidP="006F26AD">
      <w:pPr>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6F26AD">
          <w:rPr>
            <w:rFonts w:ascii="Times New Roman" w:eastAsia="Times New Roman" w:hAnsi="Times New Roman" w:cs="Times New Roman"/>
            <w:color w:val="494949"/>
            <w:sz w:val="28"/>
            <w:szCs w:val="28"/>
            <w:lang w:eastAsia="tr-TR"/>
          </w:rPr>
          <w:t>Cezalarda indirim uygulamasından, mükellef veya vergi sorumlusu olan ceza muhatapları yararlanabilir.</w:t>
        </w:r>
      </w:ins>
    </w:p>
    <w:p w:rsidR="006F26AD" w:rsidRPr="006F26AD" w:rsidRDefault="006F26AD" w:rsidP="006F26AD">
      <w:pPr>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6F26AD">
          <w:rPr>
            <w:rFonts w:ascii="Times New Roman" w:eastAsia="Times New Roman" w:hAnsi="Times New Roman" w:cs="Times New Roman"/>
            <w:b/>
            <w:bCs/>
            <w:color w:val="494949"/>
            <w:sz w:val="28"/>
            <w:szCs w:val="28"/>
            <w:lang w:eastAsia="tr-TR"/>
          </w:rPr>
          <w:t>Cezalarda İndirim Uygulamasından Yararlanmanın Şartları Nelerdir?</w:t>
        </w:r>
      </w:ins>
    </w:p>
    <w:p w:rsidR="006F26AD" w:rsidRPr="006F26AD" w:rsidRDefault="006F26AD" w:rsidP="006F26AD">
      <w:pPr>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6F26AD">
          <w:rPr>
            <w:rFonts w:ascii="Times New Roman" w:eastAsia="Times New Roman" w:hAnsi="Times New Roman" w:cs="Times New Roman"/>
            <w:color w:val="494949"/>
            <w:sz w:val="28"/>
            <w:szCs w:val="28"/>
            <w:lang w:eastAsia="tr-TR"/>
          </w:rPr>
          <w:t>Bu uygulamadan;</w:t>
        </w:r>
      </w:ins>
    </w:p>
    <w:p w:rsidR="006F26AD" w:rsidRPr="006F26AD" w:rsidRDefault="006F26AD" w:rsidP="006F26AD">
      <w:pPr>
        <w:numPr>
          <w:ilvl w:val="0"/>
          <w:numId w:val="2"/>
        </w:numPr>
        <w:spacing w:before="100" w:beforeAutospacing="1" w:after="30" w:line="240" w:lineRule="auto"/>
        <w:rPr>
          <w:ins w:id="28" w:author="Unknown"/>
          <w:rFonts w:ascii="Times New Roman" w:eastAsia="Times New Roman" w:hAnsi="Times New Roman" w:cs="Times New Roman"/>
          <w:color w:val="494949"/>
          <w:sz w:val="28"/>
          <w:szCs w:val="28"/>
          <w:lang w:eastAsia="tr-TR"/>
        </w:rPr>
      </w:pPr>
      <w:ins w:id="29" w:author="Unknown">
        <w:r w:rsidRPr="006F26AD">
          <w:rPr>
            <w:rFonts w:ascii="Times New Roman" w:eastAsia="Times New Roman" w:hAnsi="Times New Roman" w:cs="Times New Roman"/>
            <w:color w:val="494949"/>
            <w:sz w:val="28"/>
            <w:szCs w:val="28"/>
            <w:lang w:eastAsia="tr-TR"/>
          </w:rPr>
          <w:lastRenderedPageBreak/>
          <w:t>İhbarnamenin tebliğ tarihinden itibaren 30 gün içinde ilgili vergi dairesine bir dilekçe ile başvurulması,</w:t>
        </w:r>
      </w:ins>
    </w:p>
    <w:p w:rsidR="006F26AD" w:rsidRPr="006F26AD" w:rsidRDefault="006F26AD" w:rsidP="006F26AD">
      <w:pPr>
        <w:numPr>
          <w:ilvl w:val="0"/>
          <w:numId w:val="2"/>
        </w:numPr>
        <w:spacing w:before="100" w:beforeAutospacing="1" w:after="30" w:line="240" w:lineRule="auto"/>
        <w:rPr>
          <w:ins w:id="30" w:author="Unknown"/>
          <w:rFonts w:ascii="Times New Roman" w:eastAsia="Times New Roman" w:hAnsi="Times New Roman" w:cs="Times New Roman"/>
          <w:color w:val="494949"/>
          <w:sz w:val="28"/>
          <w:szCs w:val="28"/>
          <w:lang w:eastAsia="tr-TR"/>
        </w:rPr>
      </w:pPr>
      <w:ins w:id="31" w:author="Unknown">
        <w:r w:rsidRPr="006F26AD">
          <w:rPr>
            <w:rFonts w:ascii="Times New Roman" w:eastAsia="Times New Roman" w:hAnsi="Times New Roman" w:cs="Times New Roman"/>
            <w:color w:val="494949"/>
            <w:sz w:val="28"/>
            <w:szCs w:val="28"/>
            <w:lang w:eastAsia="tr-TR"/>
          </w:rPr>
          <w:t>İkmalen, re’sen veya idarece tarh edilen vergi veya vergi farkının ve indirimlerden arta kalan vergi ziyaı, usulsüzlük ve özel usulsüzlük cezalarının vadesinde veya 6183 sayılı Kanunda belirtilen türden teminat gösterilerek vadesinin bitmesinden itibaren 3 ay içinde ödenmesi,</w:t>
        </w:r>
      </w:ins>
    </w:p>
    <w:p w:rsidR="006F26AD" w:rsidRPr="006F26AD" w:rsidRDefault="006F26AD" w:rsidP="006F26AD">
      <w:pPr>
        <w:numPr>
          <w:ilvl w:val="0"/>
          <w:numId w:val="2"/>
        </w:numPr>
        <w:spacing w:before="100" w:beforeAutospacing="1" w:after="30" w:line="240" w:lineRule="auto"/>
        <w:rPr>
          <w:ins w:id="32" w:author="Unknown"/>
          <w:rFonts w:ascii="Times New Roman" w:eastAsia="Times New Roman" w:hAnsi="Times New Roman" w:cs="Times New Roman"/>
          <w:color w:val="494949"/>
          <w:sz w:val="28"/>
          <w:szCs w:val="28"/>
          <w:lang w:eastAsia="tr-TR"/>
        </w:rPr>
      </w:pPr>
      <w:ins w:id="33" w:author="Unknown">
        <w:r w:rsidRPr="006F26AD">
          <w:rPr>
            <w:rFonts w:ascii="Times New Roman" w:eastAsia="Times New Roman" w:hAnsi="Times New Roman" w:cs="Times New Roman"/>
            <w:color w:val="494949"/>
            <w:sz w:val="28"/>
            <w:szCs w:val="28"/>
            <w:lang w:eastAsia="tr-TR"/>
          </w:rPr>
          <w:t>İhbarnamenin dava konusu yapılmamış olması,</w:t>
        </w:r>
      </w:ins>
    </w:p>
    <w:p w:rsidR="006F26AD" w:rsidRPr="006F26AD" w:rsidRDefault="006F26AD" w:rsidP="006F26AD">
      <w:pPr>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6F26AD">
          <w:rPr>
            <w:rFonts w:ascii="Times New Roman" w:eastAsia="Times New Roman" w:hAnsi="Times New Roman" w:cs="Times New Roman"/>
            <w:color w:val="494949"/>
            <w:sz w:val="28"/>
            <w:szCs w:val="28"/>
            <w:lang w:eastAsia="tr-TR"/>
          </w:rPr>
          <w:t>şartıyla yararlanılabilir.</w:t>
        </w:r>
      </w:ins>
    </w:p>
    <w:p w:rsidR="006F26AD" w:rsidRPr="006F26AD" w:rsidRDefault="006F26AD" w:rsidP="006F26AD">
      <w:pPr>
        <w:shd w:val="clear" w:color="auto" w:fill="E3F7EB"/>
        <w:spacing w:line="240" w:lineRule="auto"/>
        <w:jc w:val="both"/>
        <w:rPr>
          <w:ins w:id="36" w:author="Unknown"/>
          <w:rFonts w:ascii="Times New Roman" w:eastAsia="Times New Roman" w:hAnsi="Times New Roman" w:cs="Times New Roman"/>
          <w:color w:val="3E8E5E"/>
          <w:sz w:val="28"/>
          <w:szCs w:val="28"/>
          <w:lang w:eastAsia="tr-TR"/>
        </w:rPr>
      </w:pPr>
      <w:ins w:id="37" w:author="Unknown">
        <w:r w:rsidRPr="006F26AD">
          <w:rPr>
            <w:rFonts w:ascii="Times New Roman" w:eastAsia="Times New Roman" w:hAnsi="Times New Roman" w:cs="Times New Roman"/>
            <w:color w:val="3E8E5E"/>
            <w:sz w:val="28"/>
            <w:szCs w:val="28"/>
            <w:lang w:eastAsia="tr-TR"/>
          </w:rPr>
          <w:t>İndirim uygulamasından yararlanmak isteyen mükelleflerin interaktif vergi dairesi (ivd.gib.gov.tr)  üzerinden başvuru yapması mümkündür</w:t>
        </w:r>
      </w:ins>
    </w:p>
    <w:p w:rsidR="006F26AD" w:rsidRPr="006F26AD" w:rsidRDefault="006F26AD" w:rsidP="006F26AD">
      <w:pPr>
        <w:spacing w:after="300" w:line="240" w:lineRule="auto"/>
        <w:jc w:val="both"/>
        <w:rPr>
          <w:ins w:id="38" w:author="Unknown"/>
          <w:rFonts w:ascii="Times New Roman" w:eastAsia="Times New Roman" w:hAnsi="Times New Roman" w:cs="Times New Roman"/>
          <w:color w:val="494949"/>
          <w:sz w:val="28"/>
          <w:szCs w:val="28"/>
          <w:lang w:eastAsia="tr-TR"/>
        </w:rPr>
      </w:pPr>
      <w:ins w:id="39" w:author="Unknown">
        <w:r w:rsidRPr="006F26AD">
          <w:rPr>
            <w:rFonts w:ascii="Times New Roman" w:eastAsia="Times New Roman" w:hAnsi="Times New Roman" w:cs="Times New Roman"/>
            <w:b/>
            <w:bCs/>
            <w:color w:val="494949"/>
            <w:sz w:val="28"/>
            <w:szCs w:val="28"/>
            <w:lang w:eastAsia="tr-TR"/>
          </w:rPr>
          <w:t>Cezalarda İndirim Oranları Nedir?</w:t>
        </w:r>
      </w:ins>
    </w:p>
    <w:p w:rsidR="006F26AD" w:rsidRPr="006F26AD" w:rsidRDefault="006F26AD" w:rsidP="006F26AD">
      <w:pPr>
        <w:numPr>
          <w:ilvl w:val="0"/>
          <w:numId w:val="3"/>
        </w:numPr>
        <w:spacing w:before="100" w:beforeAutospacing="1" w:after="30" w:line="240" w:lineRule="auto"/>
        <w:rPr>
          <w:ins w:id="40" w:author="Unknown"/>
          <w:rFonts w:ascii="Times New Roman" w:eastAsia="Times New Roman" w:hAnsi="Times New Roman" w:cs="Times New Roman"/>
          <w:color w:val="494949"/>
          <w:sz w:val="28"/>
          <w:szCs w:val="28"/>
          <w:lang w:eastAsia="tr-TR"/>
        </w:rPr>
      </w:pPr>
      <w:ins w:id="41" w:author="Unknown">
        <w:r w:rsidRPr="006F26AD">
          <w:rPr>
            <w:rFonts w:ascii="Times New Roman" w:eastAsia="Times New Roman" w:hAnsi="Times New Roman" w:cs="Times New Roman"/>
            <w:color w:val="494949"/>
            <w:sz w:val="28"/>
            <w:szCs w:val="28"/>
            <w:lang w:eastAsia="tr-TR"/>
          </w:rPr>
          <w:t>Vergi Ziyaı Cezasında; birinci defada yarısı (%50’si), müteakiben kesilenlerde üçte biri (1/3’ü),</w:t>
        </w:r>
      </w:ins>
    </w:p>
    <w:p w:rsidR="006F26AD" w:rsidRPr="006F26AD" w:rsidRDefault="006F26AD" w:rsidP="006F26AD">
      <w:pPr>
        <w:numPr>
          <w:ilvl w:val="0"/>
          <w:numId w:val="3"/>
        </w:numPr>
        <w:spacing w:before="100" w:beforeAutospacing="1" w:after="30" w:line="240" w:lineRule="auto"/>
        <w:rPr>
          <w:ins w:id="42" w:author="Unknown"/>
          <w:rFonts w:ascii="Times New Roman" w:eastAsia="Times New Roman" w:hAnsi="Times New Roman" w:cs="Times New Roman"/>
          <w:color w:val="494949"/>
          <w:sz w:val="28"/>
          <w:szCs w:val="28"/>
          <w:lang w:eastAsia="tr-TR"/>
        </w:rPr>
      </w:pPr>
      <w:ins w:id="43" w:author="Unknown">
        <w:r w:rsidRPr="006F26AD">
          <w:rPr>
            <w:rFonts w:ascii="Times New Roman" w:eastAsia="Times New Roman" w:hAnsi="Times New Roman" w:cs="Times New Roman"/>
            <w:color w:val="494949"/>
            <w:sz w:val="28"/>
            <w:szCs w:val="28"/>
            <w:lang w:eastAsia="tr-TR"/>
          </w:rPr>
          <w:t>Usulsüzlük veya Özel Usulsüzlük Cezalarının yarısı,</w:t>
        </w:r>
      </w:ins>
    </w:p>
    <w:p w:rsidR="006F26AD" w:rsidRPr="006F26AD" w:rsidRDefault="006F26AD" w:rsidP="006F26AD">
      <w:pPr>
        <w:spacing w:after="300" w:line="240" w:lineRule="auto"/>
        <w:jc w:val="both"/>
        <w:rPr>
          <w:ins w:id="44" w:author="Unknown"/>
          <w:rFonts w:ascii="Times New Roman" w:eastAsia="Times New Roman" w:hAnsi="Times New Roman" w:cs="Times New Roman"/>
          <w:color w:val="494949"/>
          <w:sz w:val="28"/>
          <w:szCs w:val="28"/>
          <w:lang w:eastAsia="tr-TR"/>
        </w:rPr>
      </w:pPr>
      <w:ins w:id="45" w:author="Unknown">
        <w:r w:rsidRPr="006F26AD">
          <w:rPr>
            <w:rFonts w:ascii="Times New Roman" w:eastAsia="Times New Roman" w:hAnsi="Times New Roman" w:cs="Times New Roman"/>
            <w:color w:val="494949"/>
            <w:sz w:val="28"/>
            <w:szCs w:val="28"/>
            <w:lang w:eastAsia="tr-TR"/>
          </w:rPr>
          <w:t>indirilir.</w:t>
        </w:r>
      </w:ins>
    </w:p>
    <w:p w:rsidR="006F26AD" w:rsidRPr="006F26AD" w:rsidRDefault="006F26AD" w:rsidP="006F26AD">
      <w:pPr>
        <w:shd w:val="clear" w:color="auto" w:fill="E3F7EB"/>
        <w:spacing w:line="240" w:lineRule="auto"/>
        <w:jc w:val="both"/>
        <w:rPr>
          <w:ins w:id="46" w:author="Unknown"/>
          <w:rFonts w:ascii="Times New Roman" w:eastAsia="Times New Roman" w:hAnsi="Times New Roman" w:cs="Times New Roman"/>
          <w:color w:val="3E8E5E"/>
          <w:sz w:val="28"/>
          <w:szCs w:val="28"/>
          <w:lang w:eastAsia="tr-TR"/>
        </w:rPr>
      </w:pPr>
      <w:ins w:id="47" w:author="Unknown">
        <w:r w:rsidRPr="006F26AD">
          <w:rPr>
            <w:rFonts w:ascii="Times New Roman" w:eastAsia="Times New Roman" w:hAnsi="Times New Roman" w:cs="Times New Roman"/>
            <w:color w:val="3E8E5E"/>
            <w:sz w:val="28"/>
            <w:szCs w:val="28"/>
            <w:lang w:eastAsia="tr-TR"/>
          </w:rPr>
          <w:t>Mükellef veya vergi sorumlusu ödeyeceğini bildirdiği vergi ve cezasını süresinde ödemez veya dava konusu yaparsa indirimden yararlanamaz.</w:t>
        </w:r>
      </w:ins>
    </w:p>
    <w:p w:rsidR="006F26AD" w:rsidRPr="006F26AD" w:rsidRDefault="006F26AD" w:rsidP="006F26AD">
      <w:pPr>
        <w:spacing w:after="300" w:line="240" w:lineRule="auto"/>
        <w:jc w:val="both"/>
        <w:rPr>
          <w:ins w:id="48" w:author="Unknown"/>
          <w:rFonts w:ascii="Times New Roman" w:eastAsia="Times New Roman" w:hAnsi="Times New Roman" w:cs="Times New Roman"/>
          <w:color w:val="494949"/>
          <w:sz w:val="28"/>
          <w:szCs w:val="28"/>
          <w:lang w:eastAsia="tr-TR"/>
        </w:rPr>
      </w:pPr>
      <w:ins w:id="49" w:author="Unknown">
        <w:r w:rsidRPr="006F26AD">
          <w:rPr>
            <w:rFonts w:ascii="Times New Roman" w:eastAsia="Times New Roman" w:hAnsi="Times New Roman" w:cs="Times New Roman"/>
            <w:b/>
            <w:bCs/>
            <w:color w:val="494949"/>
            <w:sz w:val="28"/>
            <w:szCs w:val="28"/>
            <w:lang w:eastAsia="tr-TR"/>
          </w:rPr>
          <w:t>Dava Açan Mükellef İndirim Uygulamasından Yararlanabilir Mi?</w:t>
        </w:r>
      </w:ins>
    </w:p>
    <w:p w:rsidR="006F26AD" w:rsidRPr="006F26AD" w:rsidRDefault="006F26AD" w:rsidP="006F26AD">
      <w:pPr>
        <w:spacing w:after="300" w:line="240" w:lineRule="auto"/>
        <w:jc w:val="both"/>
        <w:rPr>
          <w:ins w:id="50" w:author="Unknown"/>
          <w:rFonts w:ascii="Times New Roman" w:eastAsia="Times New Roman" w:hAnsi="Times New Roman" w:cs="Times New Roman"/>
          <w:color w:val="494949"/>
          <w:sz w:val="28"/>
          <w:szCs w:val="28"/>
          <w:lang w:eastAsia="tr-TR"/>
        </w:rPr>
      </w:pPr>
      <w:ins w:id="51" w:author="Unknown">
        <w:r w:rsidRPr="006F26AD">
          <w:rPr>
            <w:rFonts w:ascii="Times New Roman" w:eastAsia="Times New Roman" w:hAnsi="Times New Roman" w:cs="Times New Roman"/>
            <w:color w:val="494949"/>
            <w:sz w:val="28"/>
            <w:szCs w:val="28"/>
            <w:lang w:eastAsia="tr-TR"/>
          </w:rPr>
          <w:t>Mükellef tarafından dava açıldıktan sonra, dava açma süresi içinde, vergi mahkemesince henüz karar verilmemiş olması koşuluyla, davadan vazgeçilmesi halinde cezada indirim talebinde bulunulabilir.</w:t>
        </w:r>
      </w:ins>
    </w:p>
    <w:p w:rsidR="006F26AD" w:rsidRPr="006F26AD" w:rsidRDefault="006F26AD" w:rsidP="006F26AD">
      <w:pPr>
        <w:spacing w:after="300" w:line="240" w:lineRule="auto"/>
        <w:jc w:val="both"/>
        <w:rPr>
          <w:ins w:id="52" w:author="Unknown"/>
          <w:rFonts w:ascii="Times New Roman" w:eastAsia="Times New Roman" w:hAnsi="Times New Roman" w:cs="Times New Roman"/>
          <w:color w:val="494949"/>
          <w:sz w:val="28"/>
          <w:szCs w:val="28"/>
          <w:lang w:eastAsia="tr-TR"/>
        </w:rPr>
      </w:pPr>
      <w:ins w:id="53" w:author="Unknown">
        <w:r w:rsidRPr="006F26AD">
          <w:rPr>
            <w:rFonts w:ascii="Times New Roman" w:eastAsia="Times New Roman" w:hAnsi="Times New Roman" w:cs="Times New Roman"/>
            <w:b/>
            <w:bCs/>
            <w:color w:val="494949"/>
            <w:sz w:val="28"/>
            <w:szCs w:val="28"/>
            <w:lang w:eastAsia="tr-TR"/>
          </w:rPr>
          <w:t>İndirim Talebinden Sonra Yasal Süre İçinde Dava Açılabilir Mi?</w:t>
        </w:r>
      </w:ins>
    </w:p>
    <w:p w:rsidR="006F26AD" w:rsidRPr="006F26AD" w:rsidRDefault="006F26AD" w:rsidP="006F26AD">
      <w:pPr>
        <w:spacing w:after="300" w:line="240" w:lineRule="auto"/>
        <w:jc w:val="both"/>
        <w:rPr>
          <w:ins w:id="54" w:author="Unknown"/>
          <w:rFonts w:ascii="Times New Roman" w:eastAsia="Times New Roman" w:hAnsi="Times New Roman" w:cs="Times New Roman"/>
          <w:color w:val="494949"/>
          <w:sz w:val="28"/>
          <w:szCs w:val="28"/>
          <w:lang w:eastAsia="tr-TR"/>
        </w:rPr>
      </w:pPr>
      <w:ins w:id="55" w:author="Unknown">
        <w:r w:rsidRPr="006F26AD">
          <w:rPr>
            <w:rFonts w:ascii="Times New Roman" w:eastAsia="Times New Roman" w:hAnsi="Times New Roman" w:cs="Times New Roman"/>
            <w:color w:val="494949"/>
            <w:sz w:val="28"/>
            <w:szCs w:val="28"/>
            <w:lang w:eastAsia="tr-TR"/>
          </w:rPr>
          <w:t>Mükellef veya vergi sorumlusu 30 günlük süre içerisinde cezalarda indirim talebinde bulunduktan sonra, bu talebinden vazgeçerek yasal süresi içinde dava açabilir.</w:t>
        </w:r>
      </w:ins>
    </w:p>
    <w:p w:rsidR="006F26AD" w:rsidRPr="006F26AD" w:rsidRDefault="006F26AD" w:rsidP="006F26AD">
      <w:pPr>
        <w:spacing w:after="300" w:line="240" w:lineRule="auto"/>
        <w:jc w:val="both"/>
        <w:rPr>
          <w:ins w:id="56" w:author="Unknown"/>
          <w:rFonts w:ascii="Times New Roman" w:eastAsia="Times New Roman" w:hAnsi="Times New Roman" w:cs="Times New Roman"/>
          <w:color w:val="494949"/>
          <w:sz w:val="28"/>
          <w:szCs w:val="28"/>
          <w:lang w:eastAsia="tr-TR"/>
        </w:rPr>
      </w:pPr>
      <w:ins w:id="57" w:author="Unknown">
        <w:r w:rsidRPr="006F26AD">
          <w:rPr>
            <w:rFonts w:ascii="Times New Roman" w:eastAsia="Times New Roman" w:hAnsi="Times New Roman" w:cs="Times New Roman"/>
            <w:b/>
            <w:bCs/>
            <w:color w:val="494949"/>
            <w:sz w:val="28"/>
            <w:szCs w:val="28"/>
            <w:lang w:eastAsia="tr-TR"/>
          </w:rPr>
          <w:t>Uzlaşma Talebinde Bulunan Mükellef İndirim Uygulamasından Yararlanabilir Mi?</w:t>
        </w:r>
      </w:ins>
    </w:p>
    <w:p w:rsidR="006F26AD" w:rsidRPr="006F26AD" w:rsidRDefault="006F26AD" w:rsidP="006F26AD">
      <w:pPr>
        <w:spacing w:after="300" w:line="240" w:lineRule="auto"/>
        <w:jc w:val="both"/>
        <w:rPr>
          <w:ins w:id="58" w:author="Unknown"/>
          <w:rFonts w:ascii="Times New Roman" w:eastAsia="Times New Roman" w:hAnsi="Times New Roman" w:cs="Times New Roman"/>
          <w:color w:val="494949"/>
          <w:sz w:val="28"/>
          <w:szCs w:val="28"/>
          <w:lang w:eastAsia="tr-TR"/>
        </w:rPr>
      </w:pPr>
      <w:ins w:id="59" w:author="Unknown">
        <w:r w:rsidRPr="006F26AD">
          <w:rPr>
            <w:rFonts w:ascii="Times New Roman" w:eastAsia="Times New Roman" w:hAnsi="Times New Roman" w:cs="Times New Roman"/>
            <w:color w:val="494949"/>
            <w:sz w:val="28"/>
            <w:szCs w:val="28"/>
            <w:lang w:eastAsia="tr-TR"/>
          </w:rPr>
          <w:t>Mükellefler üzerinde uzlaşılan vergi ve vergi ziyaı cezaları hakkında indirim uygulamasından yararlanamazlar. Ancak, dava açma süresi içinde uzlaşma isteminde bulunması ve uzlaşma tutanağı imzalanmadan, uzlaşma talebinden vazgeçtiğini beyan etmesi halinde, cezada indirim talebinde bulunma hakkı vardır.</w:t>
        </w:r>
      </w:ins>
    </w:p>
    <w:p w:rsidR="006F26AD" w:rsidRPr="006F26AD" w:rsidRDefault="006F26AD" w:rsidP="006F26AD">
      <w:pPr>
        <w:spacing w:after="300" w:line="240" w:lineRule="auto"/>
        <w:jc w:val="both"/>
        <w:rPr>
          <w:ins w:id="60" w:author="Unknown"/>
          <w:rFonts w:ascii="Times New Roman" w:eastAsia="Times New Roman" w:hAnsi="Times New Roman" w:cs="Times New Roman"/>
          <w:color w:val="494949"/>
          <w:sz w:val="28"/>
          <w:szCs w:val="28"/>
          <w:lang w:eastAsia="tr-TR"/>
        </w:rPr>
      </w:pPr>
      <w:ins w:id="61" w:author="Unknown">
        <w:r w:rsidRPr="006F26AD">
          <w:rPr>
            <w:rFonts w:ascii="Times New Roman" w:eastAsia="Times New Roman" w:hAnsi="Times New Roman" w:cs="Times New Roman"/>
            <w:b/>
            <w:bCs/>
            <w:color w:val="494949"/>
            <w:sz w:val="28"/>
            <w:szCs w:val="28"/>
            <w:lang w:eastAsia="tr-TR"/>
          </w:rPr>
          <w:lastRenderedPageBreak/>
          <w:t>Uzlaşma Talebinde Bulunan Mükellef İndirim Uygulamasından Yararlanabilir Mi?</w:t>
        </w:r>
      </w:ins>
    </w:p>
    <w:p w:rsidR="006F26AD" w:rsidRPr="006F26AD" w:rsidRDefault="006F26AD" w:rsidP="006F26AD">
      <w:pPr>
        <w:spacing w:after="300" w:line="240" w:lineRule="auto"/>
        <w:jc w:val="both"/>
        <w:rPr>
          <w:ins w:id="62" w:author="Unknown"/>
          <w:rFonts w:ascii="Times New Roman" w:eastAsia="Times New Roman" w:hAnsi="Times New Roman" w:cs="Times New Roman"/>
          <w:color w:val="494949"/>
          <w:sz w:val="28"/>
          <w:szCs w:val="28"/>
          <w:lang w:eastAsia="tr-TR"/>
        </w:rPr>
      </w:pPr>
      <w:ins w:id="63" w:author="Unknown">
        <w:r w:rsidRPr="006F26AD">
          <w:rPr>
            <w:rFonts w:ascii="Times New Roman" w:eastAsia="Times New Roman" w:hAnsi="Times New Roman" w:cs="Times New Roman"/>
            <w:color w:val="494949"/>
            <w:sz w:val="28"/>
            <w:szCs w:val="28"/>
            <w:lang w:eastAsia="tr-TR"/>
          </w:rPr>
          <w:t>Mükellefler üzerinde uzlaşılan vergi ve vergi ziyaı cezaları hakkında indirim uygulamasından yararlanamazlar. Ancak, dava açma süresi içinde uzlaşma isteminde bulunması ve uzlaşma tutanağı imzalanmadan, uzlaşma talebinden vazgeçtiğini beyan etmesi halinde, cezada indirim talebinde bulunma hakkı vardır.</w:t>
        </w:r>
      </w:ins>
    </w:p>
    <w:p w:rsidR="006F26AD" w:rsidRPr="006F26AD" w:rsidRDefault="006F26AD" w:rsidP="006F26AD">
      <w:pPr>
        <w:shd w:val="clear" w:color="auto" w:fill="E3F7EB"/>
        <w:spacing w:line="240" w:lineRule="auto"/>
        <w:jc w:val="both"/>
        <w:rPr>
          <w:ins w:id="64" w:author="Unknown"/>
          <w:rFonts w:ascii="Times New Roman" w:eastAsia="Times New Roman" w:hAnsi="Times New Roman" w:cs="Times New Roman"/>
          <w:color w:val="3E8E5E"/>
          <w:sz w:val="28"/>
          <w:szCs w:val="28"/>
          <w:lang w:eastAsia="tr-TR"/>
        </w:rPr>
      </w:pPr>
      <w:ins w:id="65" w:author="Unknown">
        <w:r w:rsidRPr="006F26AD">
          <w:rPr>
            <w:rFonts w:ascii="Times New Roman" w:eastAsia="Times New Roman" w:hAnsi="Times New Roman" w:cs="Times New Roman"/>
            <w:color w:val="3E8E5E"/>
            <w:sz w:val="28"/>
            <w:szCs w:val="28"/>
            <w:lang w:eastAsia="tr-TR"/>
          </w:rPr>
          <w:t>Mükellef vergi ziyaına kaçakçılık sayılan fiillerle sebebiyet verirse bu ceza için ceza indirimi hükümlerinden yararlanabilir, uzlaşma hükümlerinden ise yararlanamaz.</w:t>
        </w:r>
      </w:ins>
    </w:p>
    <w:p w:rsidR="006F26AD" w:rsidRPr="006F26AD" w:rsidRDefault="006F26AD" w:rsidP="006F26AD">
      <w:pPr>
        <w:spacing w:after="300" w:line="240" w:lineRule="auto"/>
        <w:jc w:val="both"/>
        <w:rPr>
          <w:ins w:id="66" w:author="Unknown"/>
          <w:rFonts w:ascii="Times New Roman" w:eastAsia="Times New Roman" w:hAnsi="Times New Roman" w:cs="Times New Roman"/>
          <w:color w:val="494949"/>
          <w:sz w:val="28"/>
          <w:szCs w:val="28"/>
          <w:lang w:eastAsia="tr-TR"/>
        </w:rPr>
      </w:pPr>
      <w:ins w:id="67" w:author="Unknown">
        <w:r w:rsidRPr="006F26AD">
          <w:rPr>
            <w:rFonts w:ascii="Times New Roman" w:eastAsia="Times New Roman" w:hAnsi="Times New Roman" w:cs="Times New Roman"/>
            <w:b/>
            <w:bCs/>
            <w:color w:val="494949"/>
            <w:sz w:val="28"/>
            <w:szCs w:val="28"/>
            <w:lang w:eastAsia="tr-TR"/>
          </w:rPr>
          <w:t>İndirim Talebinden Vazgeçerek Yasal Süre İçinde Uzlaşma Talep Etmek Mümkün Müdür?</w:t>
        </w:r>
      </w:ins>
    </w:p>
    <w:p w:rsidR="006F26AD" w:rsidRPr="006F26AD" w:rsidRDefault="006F26AD" w:rsidP="006F26AD">
      <w:pPr>
        <w:spacing w:after="300" w:line="240" w:lineRule="auto"/>
        <w:jc w:val="both"/>
        <w:rPr>
          <w:ins w:id="68" w:author="Unknown"/>
          <w:rFonts w:ascii="Times New Roman" w:eastAsia="Times New Roman" w:hAnsi="Times New Roman" w:cs="Times New Roman"/>
          <w:color w:val="494949"/>
          <w:sz w:val="28"/>
          <w:szCs w:val="28"/>
          <w:lang w:eastAsia="tr-TR"/>
        </w:rPr>
      </w:pPr>
      <w:ins w:id="69" w:author="Unknown">
        <w:r w:rsidRPr="006F26AD">
          <w:rPr>
            <w:rFonts w:ascii="Times New Roman" w:eastAsia="Times New Roman" w:hAnsi="Times New Roman" w:cs="Times New Roman"/>
            <w:color w:val="494949"/>
            <w:sz w:val="28"/>
            <w:szCs w:val="28"/>
            <w:lang w:eastAsia="tr-TR"/>
          </w:rPr>
          <w:t>Mükellef veya vergi sorumlusu 30 günlük süre içerisinde cezalarda indirim talebinde bulunduktan sonra, bu talebinden vazgeçerek yasal süresi içinde dilekçe ile başvurmak suretiyle uzlaşma talep edebilir.</w:t>
        </w:r>
      </w:ins>
    </w:p>
    <w:p w:rsidR="006F26AD" w:rsidRPr="006F26AD" w:rsidRDefault="006F26AD" w:rsidP="006F26AD">
      <w:pPr>
        <w:spacing w:after="300" w:line="240" w:lineRule="auto"/>
        <w:jc w:val="both"/>
        <w:rPr>
          <w:ins w:id="70" w:author="Unknown"/>
          <w:rFonts w:ascii="Times New Roman" w:eastAsia="Times New Roman" w:hAnsi="Times New Roman" w:cs="Times New Roman"/>
          <w:color w:val="494949"/>
          <w:sz w:val="28"/>
          <w:szCs w:val="28"/>
          <w:lang w:eastAsia="tr-TR"/>
        </w:rPr>
      </w:pPr>
      <w:ins w:id="71" w:author="Unknown">
        <w:r w:rsidRPr="006F26AD">
          <w:rPr>
            <w:rFonts w:ascii="Times New Roman" w:eastAsia="Times New Roman" w:hAnsi="Times New Roman" w:cs="Times New Roman"/>
            <w:b/>
            <w:bCs/>
            <w:color w:val="494949"/>
            <w:sz w:val="28"/>
            <w:szCs w:val="28"/>
            <w:lang w:eastAsia="tr-TR"/>
          </w:rPr>
          <w:t>Cezalarda İndirim Sonrasında Ödeme Ne Zaman Yapılır?</w:t>
        </w:r>
      </w:ins>
    </w:p>
    <w:p w:rsidR="006F26AD" w:rsidRPr="006F26AD" w:rsidRDefault="006F26AD" w:rsidP="006F26AD">
      <w:pPr>
        <w:spacing w:after="300" w:line="240" w:lineRule="auto"/>
        <w:jc w:val="both"/>
        <w:rPr>
          <w:ins w:id="72" w:author="Unknown"/>
          <w:rFonts w:ascii="Times New Roman" w:eastAsia="Times New Roman" w:hAnsi="Times New Roman" w:cs="Times New Roman"/>
          <w:color w:val="494949"/>
          <w:sz w:val="28"/>
          <w:szCs w:val="28"/>
          <w:lang w:eastAsia="tr-TR"/>
        </w:rPr>
      </w:pPr>
      <w:ins w:id="73" w:author="Unknown">
        <w:r w:rsidRPr="006F26AD">
          <w:rPr>
            <w:rFonts w:ascii="Times New Roman" w:eastAsia="Times New Roman" w:hAnsi="Times New Roman" w:cs="Times New Roman"/>
            <w:color w:val="494949"/>
            <w:sz w:val="28"/>
            <w:szCs w:val="28"/>
            <w:lang w:eastAsia="tr-TR"/>
          </w:rPr>
          <w:t>İndirim uygulaması sonrasında tahakkuk eden ceza tutarı;</w:t>
        </w:r>
      </w:ins>
    </w:p>
    <w:p w:rsidR="006F26AD" w:rsidRPr="006F26AD" w:rsidRDefault="006F26AD" w:rsidP="006F26AD">
      <w:pPr>
        <w:numPr>
          <w:ilvl w:val="0"/>
          <w:numId w:val="4"/>
        </w:numPr>
        <w:spacing w:before="100" w:beforeAutospacing="1" w:after="30" w:line="240" w:lineRule="auto"/>
        <w:rPr>
          <w:ins w:id="74" w:author="Unknown"/>
          <w:rFonts w:ascii="Times New Roman" w:eastAsia="Times New Roman" w:hAnsi="Times New Roman" w:cs="Times New Roman"/>
          <w:color w:val="494949"/>
          <w:sz w:val="28"/>
          <w:szCs w:val="28"/>
          <w:lang w:eastAsia="tr-TR"/>
        </w:rPr>
      </w:pPr>
      <w:ins w:id="75" w:author="Unknown">
        <w:r w:rsidRPr="006F26AD">
          <w:rPr>
            <w:rFonts w:ascii="Times New Roman" w:eastAsia="Times New Roman" w:hAnsi="Times New Roman" w:cs="Times New Roman"/>
            <w:color w:val="494949"/>
            <w:sz w:val="28"/>
            <w:szCs w:val="28"/>
            <w:lang w:eastAsia="tr-TR"/>
          </w:rPr>
          <w:t>Vergi/Ceza İhbarnamesinin 30 günlük kesinleşme tarihini takip eden 1 aylık süre içinde,</w:t>
        </w:r>
      </w:ins>
    </w:p>
    <w:p w:rsidR="006F26AD" w:rsidRPr="006F26AD" w:rsidRDefault="006F26AD" w:rsidP="006F26AD">
      <w:pPr>
        <w:numPr>
          <w:ilvl w:val="0"/>
          <w:numId w:val="4"/>
        </w:numPr>
        <w:spacing w:before="100" w:beforeAutospacing="1" w:after="30" w:line="240" w:lineRule="auto"/>
        <w:rPr>
          <w:ins w:id="76" w:author="Unknown"/>
          <w:rFonts w:ascii="Times New Roman" w:eastAsia="Times New Roman" w:hAnsi="Times New Roman" w:cs="Times New Roman"/>
          <w:color w:val="494949"/>
          <w:sz w:val="28"/>
          <w:szCs w:val="28"/>
          <w:lang w:eastAsia="tr-TR"/>
        </w:rPr>
      </w:pPr>
      <w:ins w:id="77" w:author="Unknown">
        <w:r w:rsidRPr="006F26AD">
          <w:rPr>
            <w:rFonts w:ascii="Times New Roman" w:eastAsia="Times New Roman" w:hAnsi="Times New Roman" w:cs="Times New Roman"/>
            <w:color w:val="494949"/>
            <w:sz w:val="28"/>
            <w:szCs w:val="28"/>
            <w:lang w:eastAsia="tr-TR"/>
          </w:rPr>
          <w:t>6183 sayılı Kanunda belirtilen türden teminat gösterilmesi durumunda, vadesinin bitmesinden itibaren 3 ay içinde,</w:t>
        </w:r>
      </w:ins>
    </w:p>
    <w:p w:rsidR="006F26AD" w:rsidRPr="006F26AD" w:rsidRDefault="006F26AD" w:rsidP="006F26AD">
      <w:pPr>
        <w:spacing w:after="300" w:line="240" w:lineRule="auto"/>
        <w:jc w:val="both"/>
        <w:rPr>
          <w:ins w:id="78" w:author="Unknown"/>
          <w:rFonts w:ascii="Times New Roman" w:eastAsia="Times New Roman" w:hAnsi="Times New Roman" w:cs="Times New Roman"/>
          <w:color w:val="494949"/>
          <w:sz w:val="28"/>
          <w:szCs w:val="28"/>
          <w:lang w:eastAsia="tr-TR"/>
        </w:rPr>
      </w:pPr>
      <w:ins w:id="79" w:author="Unknown">
        <w:r w:rsidRPr="006F26AD">
          <w:rPr>
            <w:rFonts w:ascii="Times New Roman" w:eastAsia="Times New Roman" w:hAnsi="Times New Roman" w:cs="Times New Roman"/>
            <w:color w:val="494949"/>
            <w:sz w:val="28"/>
            <w:szCs w:val="28"/>
            <w:lang w:eastAsia="tr-TR"/>
          </w:rPr>
          <w:t>ödenmesi gerekir.</w:t>
        </w:r>
      </w:ins>
    </w:p>
    <w:p w:rsidR="006F26AD" w:rsidRPr="006F26AD" w:rsidRDefault="006F26AD" w:rsidP="006F26AD">
      <w:pPr>
        <w:spacing w:after="300" w:line="240" w:lineRule="auto"/>
        <w:jc w:val="both"/>
        <w:rPr>
          <w:ins w:id="80" w:author="Unknown"/>
          <w:rFonts w:ascii="Times New Roman" w:eastAsia="Times New Roman" w:hAnsi="Times New Roman" w:cs="Times New Roman"/>
          <w:color w:val="494949"/>
          <w:sz w:val="28"/>
          <w:szCs w:val="28"/>
          <w:lang w:eastAsia="tr-TR"/>
        </w:rPr>
      </w:pPr>
      <w:ins w:id="81" w:author="Unknown">
        <w:r w:rsidRPr="006F26AD">
          <w:rPr>
            <w:rFonts w:ascii="Times New Roman" w:eastAsia="Times New Roman" w:hAnsi="Times New Roman" w:cs="Times New Roman"/>
            <w:b/>
            <w:bCs/>
            <w:color w:val="494949"/>
            <w:sz w:val="28"/>
            <w:szCs w:val="28"/>
            <w:lang w:eastAsia="tr-TR"/>
          </w:rPr>
          <w:t>Ceza İndirimi Şartlarına Uyulmaması Halinde Ne Yapılır?</w:t>
        </w:r>
      </w:ins>
    </w:p>
    <w:p w:rsidR="006F26AD" w:rsidRPr="006F26AD" w:rsidRDefault="006F26AD" w:rsidP="006F26AD">
      <w:pPr>
        <w:spacing w:after="300" w:line="240" w:lineRule="auto"/>
        <w:jc w:val="both"/>
        <w:rPr>
          <w:ins w:id="82" w:author="Unknown"/>
          <w:rFonts w:ascii="Times New Roman" w:eastAsia="Times New Roman" w:hAnsi="Times New Roman" w:cs="Times New Roman"/>
          <w:color w:val="494949"/>
          <w:sz w:val="28"/>
          <w:szCs w:val="28"/>
          <w:lang w:eastAsia="tr-TR"/>
        </w:rPr>
      </w:pPr>
      <w:ins w:id="83" w:author="Unknown">
        <w:r w:rsidRPr="006F26AD">
          <w:rPr>
            <w:rFonts w:ascii="Times New Roman" w:eastAsia="Times New Roman" w:hAnsi="Times New Roman" w:cs="Times New Roman"/>
            <w:color w:val="494949"/>
            <w:sz w:val="28"/>
            <w:szCs w:val="28"/>
            <w:lang w:eastAsia="tr-TR"/>
          </w:rPr>
          <w:t>Ceza indirimi talebi üzerine tahakkuk ettirilen vergi ile indirimden arta kalan cezanın süresinde ödenmediğinin tespit edilmesi hâlinde, bu mükellefler indirimden faydalanamaz. İndirilen ceza tutarı tekrar tahakkuk ettirilir.</w:t>
        </w:r>
      </w:ins>
    </w:p>
    <w:p w:rsidR="006F26AD" w:rsidRPr="006F26AD" w:rsidRDefault="006F26AD" w:rsidP="006F26AD">
      <w:pPr>
        <w:spacing w:after="300" w:line="240" w:lineRule="auto"/>
        <w:jc w:val="both"/>
        <w:rPr>
          <w:ins w:id="84" w:author="Unknown"/>
          <w:rFonts w:ascii="Times New Roman" w:eastAsia="Times New Roman" w:hAnsi="Times New Roman" w:cs="Times New Roman"/>
          <w:color w:val="494949"/>
          <w:sz w:val="28"/>
          <w:szCs w:val="28"/>
          <w:lang w:eastAsia="tr-TR"/>
        </w:rPr>
      </w:pPr>
      <w:ins w:id="85" w:author="Unknown">
        <w:r w:rsidRPr="006F26AD">
          <w:rPr>
            <w:rFonts w:ascii="Times New Roman" w:eastAsia="Times New Roman" w:hAnsi="Times New Roman" w:cs="Times New Roman"/>
            <w:color w:val="494949"/>
            <w:sz w:val="28"/>
            <w:szCs w:val="28"/>
            <w:lang w:eastAsia="tr-TR"/>
          </w:rPr>
          <w:t>Ayrıca, teminat gösterilmesi nedeniyle verilen üç aylık sürede ödeme yapılmamış ise verilen süre normal vadeye dönüştürülür. Mükellefin göstermiş olduğu teminat paraya çevrilir.</w:t>
        </w:r>
      </w:ins>
    </w:p>
    <w:p w:rsidR="00371901" w:rsidRDefault="00371901"/>
    <w:sectPr w:rsidR="00371901" w:rsidSect="00371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2A29"/>
    <w:multiLevelType w:val="multilevel"/>
    <w:tmpl w:val="6606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63FBB"/>
    <w:multiLevelType w:val="multilevel"/>
    <w:tmpl w:val="76FC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A1401C"/>
    <w:multiLevelType w:val="multilevel"/>
    <w:tmpl w:val="5486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E25EC7"/>
    <w:multiLevelType w:val="multilevel"/>
    <w:tmpl w:val="5FF2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F26AD"/>
    <w:rsid w:val="000930C5"/>
    <w:rsid w:val="00371901"/>
    <w:rsid w:val="006F26AD"/>
    <w:rsid w:val="00ED2E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01"/>
  </w:style>
  <w:style w:type="paragraph" w:styleId="Balk1">
    <w:name w:val="heading 1"/>
    <w:basedOn w:val="Normal"/>
    <w:link w:val="Balk1Char"/>
    <w:uiPriority w:val="9"/>
    <w:qFormat/>
    <w:rsid w:val="006F26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6F26A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F26AD"/>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6F26AD"/>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6F26AD"/>
    <w:rPr>
      <w:color w:val="0000FF"/>
      <w:u w:val="single"/>
    </w:rPr>
  </w:style>
  <w:style w:type="paragraph" w:styleId="NormalWeb">
    <w:name w:val="Normal (Web)"/>
    <w:basedOn w:val="Normal"/>
    <w:uiPriority w:val="99"/>
    <w:semiHidden/>
    <w:unhideWhenUsed/>
    <w:rsid w:val="006F26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26AD"/>
    <w:rPr>
      <w:b/>
      <w:bCs/>
    </w:rPr>
  </w:style>
</w:styles>
</file>

<file path=word/webSettings.xml><?xml version="1.0" encoding="utf-8"?>
<w:webSettings xmlns:r="http://schemas.openxmlformats.org/officeDocument/2006/relationships" xmlns:w="http://schemas.openxmlformats.org/wordprocessingml/2006/main">
  <w:divs>
    <w:div w:id="758211356">
      <w:bodyDiv w:val="1"/>
      <w:marLeft w:val="0"/>
      <w:marRight w:val="0"/>
      <w:marTop w:val="0"/>
      <w:marBottom w:val="0"/>
      <w:divBdr>
        <w:top w:val="none" w:sz="0" w:space="0" w:color="auto"/>
        <w:left w:val="none" w:sz="0" w:space="0" w:color="auto"/>
        <w:bottom w:val="none" w:sz="0" w:space="0" w:color="auto"/>
        <w:right w:val="none" w:sz="0" w:space="0" w:color="auto"/>
      </w:divBdr>
      <w:divsChild>
        <w:div w:id="52437179">
          <w:marLeft w:val="0"/>
          <w:marRight w:val="0"/>
          <w:marTop w:val="0"/>
          <w:marBottom w:val="240"/>
          <w:divBdr>
            <w:top w:val="none" w:sz="0" w:space="0" w:color="auto"/>
            <w:left w:val="none" w:sz="0" w:space="0" w:color="auto"/>
            <w:bottom w:val="single" w:sz="6" w:space="5" w:color="EAEAEA"/>
            <w:right w:val="none" w:sz="0" w:space="0" w:color="auto"/>
          </w:divBdr>
          <w:divsChild>
            <w:div w:id="392896648">
              <w:marLeft w:val="0"/>
              <w:marRight w:val="0"/>
              <w:marTop w:val="0"/>
              <w:marBottom w:val="0"/>
              <w:divBdr>
                <w:top w:val="none" w:sz="0" w:space="0" w:color="auto"/>
                <w:left w:val="none" w:sz="0" w:space="0" w:color="auto"/>
                <w:bottom w:val="none" w:sz="0" w:space="0" w:color="auto"/>
                <w:right w:val="none" w:sz="0" w:space="0" w:color="auto"/>
              </w:divBdr>
            </w:div>
          </w:divsChild>
        </w:div>
        <w:div w:id="1475027064">
          <w:marLeft w:val="0"/>
          <w:marRight w:val="0"/>
          <w:marTop w:val="0"/>
          <w:marBottom w:val="0"/>
          <w:divBdr>
            <w:top w:val="none" w:sz="0" w:space="0" w:color="auto"/>
            <w:left w:val="none" w:sz="0" w:space="0" w:color="auto"/>
            <w:bottom w:val="none" w:sz="0" w:space="0" w:color="auto"/>
            <w:right w:val="none" w:sz="0" w:space="0" w:color="auto"/>
          </w:divBdr>
          <w:divsChild>
            <w:div w:id="1003554725">
              <w:marLeft w:val="0"/>
              <w:marRight w:val="0"/>
              <w:marTop w:val="0"/>
              <w:marBottom w:val="326"/>
              <w:divBdr>
                <w:top w:val="single" w:sz="6" w:space="12" w:color="BCEBCF"/>
                <w:left w:val="single" w:sz="6" w:space="31" w:color="BCEBCF"/>
                <w:bottom w:val="single" w:sz="6" w:space="12" w:color="BCEBCF"/>
                <w:right w:val="single" w:sz="6" w:space="12" w:color="BCEBCF"/>
              </w:divBdr>
            </w:div>
            <w:div w:id="366569970">
              <w:marLeft w:val="0"/>
              <w:marRight w:val="0"/>
              <w:marTop w:val="0"/>
              <w:marBottom w:val="326"/>
              <w:divBdr>
                <w:top w:val="single" w:sz="6" w:space="12" w:color="BCEBCF"/>
                <w:left w:val="single" w:sz="6" w:space="31" w:color="BCEBCF"/>
                <w:bottom w:val="single" w:sz="6" w:space="12" w:color="BCEBCF"/>
                <w:right w:val="single" w:sz="6" w:space="12" w:color="BCEBCF"/>
              </w:divBdr>
            </w:div>
            <w:div w:id="768743634">
              <w:marLeft w:val="0"/>
              <w:marRight w:val="0"/>
              <w:marTop w:val="0"/>
              <w:marBottom w:val="326"/>
              <w:divBdr>
                <w:top w:val="single" w:sz="6" w:space="12" w:color="BCEBCF"/>
                <w:left w:val="single" w:sz="6" w:space="31" w:color="BCEBCF"/>
                <w:bottom w:val="single" w:sz="6" w:space="12" w:color="BCEBCF"/>
                <w:right w:val="single" w:sz="6" w:space="12" w:color="BCEBCF"/>
              </w:divBdr>
            </w:div>
            <w:div w:id="1926449066">
              <w:marLeft w:val="0"/>
              <w:marRight w:val="0"/>
              <w:marTop w:val="0"/>
              <w:marBottom w:val="326"/>
              <w:divBdr>
                <w:top w:val="single" w:sz="6" w:space="12" w:color="BCEBCF"/>
                <w:left w:val="single" w:sz="6" w:space="31" w:color="BCEBCF"/>
                <w:bottom w:val="single" w:sz="6" w:space="12" w:color="BCEBCF"/>
                <w:right w:val="single" w:sz="6" w:space="12" w:color="BCEBCF"/>
              </w:divBdr>
            </w:div>
            <w:div w:id="1559631960">
              <w:marLeft w:val="0"/>
              <w:marRight w:val="0"/>
              <w:marTop w:val="0"/>
              <w:marBottom w:val="326"/>
              <w:divBdr>
                <w:top w:val="single" w:sz="6" w:space="12" w:color="BCEBCF"/>
                <w:left w:val="single" w:sz="6" w:space="31" w:color="BCEBCF"/>
                <w:bottom w:val="single" w:sz="6" w:space="12" w:color="BCEBCF"/>
                <w:right w:val="single" w:sz="6" w:space="12" w:color="BCEBC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2019-11-04T10:32:00Z</dcterms:created>
  <dcterms:modified xsi:type="dcterms:W3CDTF">2019-11-04T10:35:00Z</dcterms:modified>
</cp:coreProperties>
</file>