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7A" w:rsidRPr="004A417A" w:rsidRDefault="004A417A" w:rsidP="004A417A">
      <w:pPr>
        <w:spacing w:after="150" w:line="312" w:lineRule="atLeast"/>
        <w:outlineLvl w:val="0"/>
        <w:rPr>
          <w:rFonts w:ascii="Roboto" w:eastAsia="Times New Roman" w:hAnsi="Roboto" w:cs="Times New Roman"/>
          <w:b/>
          <w:bCs/>
          <w:color w:val="40454D"/>
          <w:kern w:val="36"/>
          <w:sz w:val="36"/>
          <w:szCs w:val="36"/>
          <w:lang w:eastAsia="tr-TR"/>
        </w:rPr>
      </w:pPr>
      <w:r w:rsidRPr="004A417A">
        <w:rPr>
          <w:rFonts w:ascii="Roboto" w:eastAsia="Times New Roman" w:hAnsi="Roboto" w:cs="Times New Roman"/>
          <w:b/>
          <w:bCs/>
          <w:color w:val="40454D"/>
          <w:kern w:val="36"/>
          <w:sz w:val="36"/>
          <w:szCs w:val="36"/>
          <w:lang w:eastAsia="tr-TR"/>
        </w:rPr>
        <w:t xml:space="preserve">İdare İle Mükellef Arasında Çıkan Vergi Uyuşmazlıklarının Son Çözüm Noktası: Vergi Yargısı – Muhammed </w:t>
      </w:r>
      <w:proofErr w:type="spellStart"/>
      <w:r w:rsidRPr="004A417A">
        <w:rPr>
          <w:rFonts w:ascii="Roboto" w:eastAsia="Times New Roman" w:hAnsi="Roboto" w:cs="Times New Roman"/>
          <w:b/>
          <w:bCs/>
          <w:color w:val="40454D"/>
          <w:kern w:val="36"/>
          <w:sz w:val="36"/>
          <w:szCs w:val="36"/>
          <w:lang w:eastAsia="tr-TR"/>
        </w:rPr>
        <w:t>Kutub</w:t>
      </w:r>
      <w:proofErr w:type="spellEnd"/>
      <w:r w:rsidRPr="004A417A">
        <w:rPr>
          <w:rFonts w:ascii="Roboto" w:eastAsia="Times New Roman" w:hAnsi="Roboto" w:cs="Times New Roman"/>
          <w:b/>
          <w:bCs/>
          <w:color w:val="40454D"/>
          <w:kern w:val="36"/>
          <w:sz w:val="36"/>
          <w:szCs w:val="36"/>
          <w:lang w:eastAsia="tr-TR"/>
        </w:rPr>
        <w:t xml:space="preserve"> BAĞIRGAN, Vergi Müfettişi</w:t>
      </w:r>
    </w:p>
    <w:p w:rsidR="004A417A" w:rsidRPr="004A417A" w:rsidRDefault="004A417A" w:rsidP="004A417A">
      <w:pPr>
        <w:shd w:val="clear" w:color="auto" w:fill="FFFFFF"/>
        <w:spacing w:after="150" w:line="312" w:lineRule="atLeast"/>
        <w:outlineLvl w:val="3"/>
        <w:rPr>
          <w:rFonts w:ascii="Times New Roman" w:eastAsia="Times New Roman" w:hAnsi="Times New Roman" w:cs="Times New Roman"/>
          <w:b/>
          <w:bCs/>
          <w:color w:val="0070C0"/>
          <w:sz w:val="28"/>
          <w:szCs w:val="28"/>
          <w:lang w:eastAsia="tr-TR"/>
        </w:rPr>
      </w:pPr>
      <w:r w:rsidRPr="004A417A">
        <w:rPr>
          <w:rFonts w:ascii="Times New Roman" w:eastAsia="Times New Roman" w:hAnsi="Times New Roman" w:cs="Times New Roman"/>
          <w:b/>
          <w:bCs/>
          <w:color w:val="0070C0"/>
          <w:sz w:val="28"/>
          <w:szCs w:val="28"/>
          <w:lang w:eastAsia="tr-TR"/>
        </w:rPr>
        <w:t>Vergi Uyuşmazlıkları</w:t>
      </w:r>
    </w:p>
    <w:p w:rsidR="004A417A" w:rsidRPr="004A417A" w:rsidRDefault="004A417A" w:rsidP="004A417A">
      <w:pPr>
        <w:shd w:val="clear" w:color="auto" w:fill="F5F5F5"/>
        <w:spacing w:line="240" w:lineRule="auto"/>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b/>
          <w:bCs/>
          <w:color w:val="494949"/>
          <w:sz w:val="28"/>
          <w:szCs w:val="28"/>
          <w:lang w:eastAsia="tr-TR"/>
        </w:rPr>
        <w:t xml:space="preserve">Muhammed </w:t>
      </w:r>
      <w:proofErr w:type="spellStart"/>
      <w:r w:rsidRPr="004A417A">
        <w:rPr>
          <w:rFonts w:ascii="Times New Roman" w:eastAsia="Times New Roman" w:hAnsi="Times New Roman" w:cs="Times New Roman"/>
          <w:b/>
          <w:bCs/>
          <w:color w:val="494949"/>
          <w:sz w:val="28"/>
          <w:szCs w:val="28"/>
          <w:lang w:eastAsia="tr-TR"/>
        </w:rPr>
        <w:t>Kutub</w:t>
      </w:r>
      <w:proofErr w:type="spellEnd"/>
      <w:r w:rsidRPr="004A417A">
        <w:rPr>
          <w:rFonts w:ascii="Times New Roman" w:eastAsia="Times New Roman" w:hAnsi="Times New Roman" w:cs="Times New Roman"/>
          <w:b/>
          <w:bCs/>
          <w:color w:val="494949"/>
          <w:sz w:val="28"/>
          <w:szCs w:val="28"/>
          <w:lang w:eastAsia="tr-TR"/>
        </w:rPr>
        <w:t xml:space="preserve"> BAĞIRGAN</w:t>
      </w:r>
      <w:r w:rsidRPr="004A417A">
        <w:rPr>
          <w:rFonts w:ascii="Times New Roman" w:eastAsia="Times New Roman" w:hAnsi="Times New Roman" w:cs="Times New Roman"/>
          <w:color w:val="494949"/>
          <w:sz w:val="28"/>
          <w:szCs w:val="28"/>
          <w:lang w:eastAsia="tr-TR"/>
        </w:rPr>
        <w:br/>
        <w:t>Vergi Müfettişi</w:t>
      </w:r>
      <w:r w:rsidRPr="004A417A">
        <w:rPr>
          <w:rFonts w:ascii="Times New Roman" w:eastAsia="Times New Roman" w:hAnsi="Times New Roman" w:cs="Times New Roman"/>
          <w:color w:val="494949"/>
          <w:sz w:val="28"/>
          <w:szCs w:val="28"/>
          <w:lang w:eastAsia="tr-TR"/>
        </w:rPr>
        <w:br/>
        <w:t>mkutubbagirgan@gmail.com</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b/>
          <w:bCs/>
          <w:color w:val="800000"/>
          <w:sz w:val="28"/>
          <w:szCs w:val="28"/>
          <w:lang w:eastAsia="tr-TR"/>
        </w:rPr>
        <w:t>I-GİRİŞ:</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Mükellefler ile idare arasında ortaya çıkan vergi uyuşmazlıklarının çözümü noktasında son halka yargı aşamasıdır. Mükellefin kanunların kendisine tanıdığı hakkı kullanarak başvurması neticesinde, dava sonucuna göre tarhiyatlar ya tamamen mükellef lehine kaldırılmakta ya da kısmen veya tamamen onanarak tarhiyat kesinleşmektedir.</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Makalemizin konusu, bu vergi uyuşmazlıklarında mükelleflerin vergi yargısına başvururken, kimlerin dava açma yetkisine sahip olduğu, dava açılacak merciiler, nelerin dava konusu edilebileceği yönünde dikkat edilmesi gerekenlerdir.</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b/>
          <w:bCs/>
          <w:color w:val="800000"/>
          <w:sz w:val="28"/>
          <w:szCs w:val="28"/>
          <w:lang w:eastAsia="tr-TR"/>
        </w:rPr>
        <w:t>II-YARGI MERCİİLERİ:</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hyperlink r:id="rId5" w:history="1">
        <w:r w:rsidRPr="004A417A">
          <w:rPr>
            <w:rFonts w:ascii="Times New Roman" w:eastAsia="Times New Roman" w:hAnsi="Times New Roman" w:cs="Times New Roman"/>
            <w:b/>
            <w:bCs/>
            <w:color w:val="1E73BE"/>
            <w:sz w:val="28"/>
            <w:szCs w:val="28"/>
            <w:u w:val="single"/>
            <w:lang w:eastAsia="tr-TR"/>
          </w:rPr>
          <w:t>2576 Sayılı Bölge İdare Mahkemeleri, İdare Mahkemeleri Ve Vergi Mahkemelerinin Kuruluşu Ve Görevleri Hakkında Kanunun</w:t>
        </w:r>
      </w:hyperlink>
      <w:r w:rsidRPr="004A417A">
        <w:rPr>
          <w:rFonts w:ascii="Times New Roman" w:eastAsia="Times New Roman" w:hAnsi="Times New Roman" w:cs="Times New Roman"/>
          <w:color w:val="494949"/>
          <w:sz w:val="28"/>
          <w:szCs w:val="28"/>
          <w:lang w:eastAsia="tr-TR"/>
        </w:rPr>
        <w:t> 1. maddesine göre vergi mahkemelerini, söz konusu kanunda verilmiş görevleri yerine getirmek üzere kurulmuş genel görevli bağımsız mahkeme olarak tanımlamıştır. Aynı kanunda Vergi Mahkemelerinin görevleri aşağıdaki gibi olduğu tespit edilmiştir:</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a) Genel bütçeye, il özel idareleri, belediye ve köylere ait vergi, resim ve harçlar ile benzeri mali yükümler ve bunların zam ve cezaları ile tarifelere ilişkin davaları,</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b) (a) bendindeki konularda </w:t>
      </w:r>
      <w:hyperlink r:id="rId6" w:history="1">
        <w:r w:rsidRPr="004A417A">
          <w:rPr>
            <w:rFonts w:ascii="Times New Roman" w:eastAsia="Times New Roman" w:hAnsi="Times New Roman" w:cs="Times New Roman"/>
            <w:b/>
            <w:bCs/>
            <w:color w:val="1E73BE"/>
            <w:sz w:val="28"/>
            <w:szCs w:val="28"/>
            <w:u w:val="single"/>
            <w:lang w:eastAsia="tr-TR"/>
          </w:rPr>
          <w:t>6183 sayılı Amme Alacaklarının Tahsil Usulü Hakkında Kanunun</w:t>
        </w:r>
      </w:hyperlink>
      <w:r w:rsidRPr="004A417A">
        <w:rPr>
          <w:rFonts w:ascii="Times New Roman" w:eastAsia="Times New Roman" w:hAnsi="Times New Roman" w:cs="Times New Roman"/>
          <w:color w:val="494949"/>
          <w:sz w:val="28"/>
          <w:szCs w:val="28"/>
          <w:lang w:eastAsia="tr-TR"/>
        </w:rPr>
        <w:t> uygulanmasına ilişkin davaları,</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c) Diğer kanunlarla verilen işleri inceleyip çözüme kavuşturmak.</w:t>
      </w:r>
    </w:p>
    <w:p w:rsidR="004A417A" w:rsidRPr="004A417A" w:rsidRDefault="004A417A" w:rsidP="004A417A">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4A417A">
        <w:rPr>
          <w:rFonts w:ascii="Times New Roman" w:eastAsia="Times New Roman" w:hAnsi="Times New Roman" w:cs="Times New Roman"/>
          <w:color w:val="494949"/>
          <w:sz w:val="28"/>
          <w:szCs w:val="28"/>
          <w:lang w:eastAsia="tr-TR"/>
        </w:rPr>
        <w:t>Ayrıca Vergi mahkemelerinde 2019 yılı için 44.000,00-</w:t>
      </w:r>
      <w:proofErr w:type="spellStart"/>
      <w:r w:rsidRPr="004A417A">
        <w:rPr>
          <w:rFonts w:ascii="Times New Roman" w:eastAsia="Times New Roman" w:hAnsi="Times New Roman" w:cs="Times New Roman"/>
          <w:color w:val="494949"/>
          <w:sz w:val="28"/>
          <w:szCs w:val="28"/>
          <w:lang w:eastAsia="tr-TR"/>
        </w:rPr>
        <w:t>TL’aşmayan</w:t>
      </w:r>
      <w:proofErr w:type="spellEnd"/>
      <w:r w:rsidRPr="004A417A">
        <w:rPr>
          <w:rFonts w:ascii="Times New Roman" w:eastAsia="Times New Roman" w:hAnsi="Times New Roman" w:cs="Times New Roman"/>
          <w:color w:val="494949"/>
          <w:sz w:val="28"/>
          <w:szCs w:val="28"/>
          <w:lang w:eastAsia="tr-TR"/>
        </w:rPr>
        <w:t xml:space="preserve"> tarhiyatlara karşı açılan davalara “Tek Yargıçla” bu tutarın üzerindeki tarhiyatlara ilişkin davalarda ise “Kurul Halinde” bakılacağı belirtilmiştir.</w:t>
      </w:r>
    </w:p>
    <w:p w:rsidR="004A417A" w:rsidRPr="004A417A" w:rsidRDefault="004A417A" w:rsidP="004A417A">
      <w:pPr>
        <w:shd w:val="clear" w:color="auto" w:fill="FFFFFF"/>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4A417A">
          <w:rPr>
            <w:rFonts w:ascii="Times New Roman" w:eastAsia="Times New Roman" w:hAnsi="Times New Roman" w:cs="Times New Roman"/>
            <w:color w:val="494949"/>
            <w:sz w:val="28"/>
            <w:szCs w:val="28"/>
            <w:lang w:eastAsia="tr-TR"/>
          </w:rPr>
          <w:lastRenderedPageBreak/>
          <w:t>Yine 2576 Sayılı kanuna göre Bölge İdare Mahkemelerinin (BİM) görevleri arasında istinaf başvurularını inceleyip karara bağlamak ve yargı çevresindeki idare ve vergi mahkemeleri arasında çıkan görev ve yetki uyuşmazlıklarını kesin karara bağlamak olduğu belirtilmiştir. Bu mahkemeler (BİM) bünyesinde biri idare diğeri vergi olmak üzere en az iki daire bulunması zorunludur.</w:t>
        </w:r>
      </w:ins>
    </w:p>
    <w:p w:rsidR="004A417A" w:rsidRPr="004A417A" w:rsidRDefault="004A417A" w:rsidP="004A417A">
      <w:pPr>
        <w:shd w:val="clear" w:color="auto" w:fill="FFFFFF"/>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4A417A">
          <w:rPr>
            <w:rFonts w:ascii="Times New Roman" w:eastAsia="Times New Roman" w:hAnsi="Times New Roman" w:cs="Times New Roman"/>
            <w:b/>
            <w:bCs/>
            <w:color w:val="494949"/>
            <w:sz w:val="28"/>
            <w:szCs w:val="28"/>
            <w:u w:val="single"/>
            <w:lang w:eastAsia="tr-TR"/>
          </w:rPr>
          <w:fldChar w:fldCharType="begin"/>
        </w:r>
        <w:r w:rsidRPr="004A417A">
          <w:rPr>
            <w:rFonts w:ascii="Times New Roman" w:eastAsia="Times New Roman" w:hAnsi="Times New Roman" w:cs="Times New Roman"/>
            <w:b/>
            <w:bCs/>
            <w:color w:val="494949"/>
            <w:sz w:val="28"/>
            <w:szCs w:val="28"/>
            <w:u w:val="single"/>
            <w:lang w:eastAsia="tr-TR"/>
          </w:rPr>
          <w:instrText xml:space="preserve"> HYPERLINK "http://www.alomaliye.com/1982/01/20/2575-sayili-danistay-kanunu/" </w:instrText>
        </w:r>
        <w:r w:rsidRPr="004A417A">
          <w:rPr>
            <w:rFonts w:ascii="Times New Roman" w:eastAsia="Times New Roman" w:hAnsi="Times New Roman" w:cs="Times New Roman"/>
            <w:b/>
            <w:bCs/>
            <w:color w:val="494949"/>
            <w:sz w:val="28"/>
            <w:szCs w:val="28"/>
            <w:u w:val="single"/>
            <w:lang w:eastAsia="tr-TR"/>
          </w:rPr>
          <w:fldChar w:fldCharType="separate"/>
        </w:r>
        <w:r w:rsidRPr="004A417A">
          <w:rPr>
            <w:rFonts w:ascii="Times New Roman" w:eastAsia="Times New Roman" w:hAnsi="Times New Roman" w:cs="Times New Roman"/>
            <w:b/>
            <w:bCs/>
            <w:color w:val="1E73BE"/>
            <w:sz w:val="28"/>
            <w:szCs w:val="28"/>
            <w:u w:val="single"/>
            <w:lang w:eastAsia="tr-TR"/>
          </w:rPr>
          <w:t>2575 Sayılı Danıştay Kanunu</w:t>
        </w:r>
        <w:r w:rsidRPr="004A417A">
          <w:rPr>
            <w:rFonts w:ascii="Times New Roman" w:eastAsia="Times New Roman" w:hAnsi="Times New Roman" w:cs="Times New Roman"/>
            <w:b/>
            <w:bCs/>
            <w:color w:val="494949"/>
            <w:sz w:val="28"/>
            <w:szCs w:val="28"/>
            <w:u w:val="single"/>
            <w:lang w:eastAsia="tr-TR"/>
          </w:rPr>
          <w:fldChar w:fldCharType="end"/>
        </w:r>
        <w:r w:rsidRPr="004A417A">
          <w:rPr>
            <w:rFonts w:ascii="Times New Roman" w:eastAsia="Times New Roman" w:hAnsi="Times New Roman" w:cs="Times New Roman"/>
            <w:color w:val="494949"/>
            <w:sz w:val="28"/>
            <w:szCs w:val="28"/>
            <w:lang w:eastAsia="tr-TR"/>
          </w:rPr>
          <w:t>nda, Danıştay’ın vergi yargısında ki görevini ise ilk derece ve üst derece mercii olarak tanımlanmıştır. Yine Danıştay da vergi ile ilgili uyuşmazlık konusunda daireler ve Vergi Dava Daireleri Kurulu görev yapmaktadır.</w:t>
        </w:r>
      </w:ins>
    </w:p>
    <w:p w:rsidR="004A417A" w:rsidRPr="004A417A" w:rsidRDefault="004A417A" w:rsidP="004A417A">
      <w:pPr>
        <w:shd w:val="clear" w:color="auto" w:fill="FFFFFF"/>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4A417A">
          <w:rPr>
            <w:rFonts w:ascii="Times New Roman" w:eastAsia="Times New Roman" w:hAnsi="Times New Roman" w:cs="Times New Roman"/>
            <w:color w:val="494949"/>
            <w:sz w:val="28"/>
            <w:szCs w:val="28"/>
            <w:lang w:eastAsia="tr-TR"/>
          </w:rPr>
          <w:t>Dairelerin görevlerini açacak olursak </w:t>
        </w:r>
        <w:r w:rsidRPr="004A417A">
          <w:rPr>
            <w:rFonts w:ascii="Times New Roman" w:eastAsia="Times New Roman" w:hAnsi="Times New Roman" w:cs="Times New Roman"/>
            <w:b/>
            <w:bCs/>
            <w:color w:val="494949"/>
            <w:sz w:val="28"/>
            <w:szCs w:val="28"/>
            <w:lang w:eastAsia="tr-TR"/>
          </w:rPr>
          <w:t>Danıştay</w:t>
        </w:r>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4A417A">
          <w:rPr>
            <w:rFonts w:ascii="Times New Roman" w:eastAsia="Times New Roman" w:hAnsi="Times New Roman" w:cs="Times New Roman"/>
            <w:color w:val="494949"/>
            <w:sz w:val="28"/>
            <w:szCs w:val="28"/>
            <w:lang w:eastAsia="tr-TR"/>
          </w:rPr>
          <w:t>1-Vergilerle ilgili Genel ve Düzenleyici işlemlere kaşı açılacak İptal Davaları ve Birden Çok Vergi Mahkemesinin yetki alanına giren işlerd</w:t>
        </w:r>
        <w:r w:rsidRPr="004A417A">
          <w:rPr>
            <w:rFonts w:ascii="Times New Roman" w:eastAsia="Times New Roman" w:hAnsi="Times New Roman" w:cs="Times New Roman"/>
            <w:b/>
            <w:bCs/>
            <w:color w:val="494949"/>
            <w:sz w:val="28"/>
            <w:szCs w:val="28"/>
            <w:lang w:eastAsia="tr-TR"/>
          </w:rPr>
          <w:t>e İlk Derece Mahkemesi,</w:t>
        </w:r>
      </w:ins>
    </w:p>
    <w:p w:rsidR="004A417A" w:rsidRPr="004A417A" w:rsidRDefault="004A417A" w:rsidP="004A417A">
      <w:pPr>
        <w:shd w:val="clear" w:color="auto" w:fill="FFFFFF"/>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4A417A">
          <w:rPr>
            <w:rFonts w:ascii="Times New Roman" w:eastAsia="Times New Roman" w:hAnsi="Times New Roman" w:cs="Times New Roman"/>
            <w:color w:val="494949"/>
            <w:sz w:val="28"/>
            <w:szCs w:val="28"/>
            <w:lang w:eastAsia="tr-TR"/>
          </w:rPr>
          <w:t>2-Diğer vergi davalarında ise Temyiz mercii olarak </w:t>
        </w:r>
        <w:r w:rsidRPr="004A417A">
          <w:rPr>
            <w:rFonts w:ascii="Times New Roman" w:eastAsia="Times New Roman" w:hAnsi="Times New Roman" w:cs="Times New Roman"/>
            <w:b/>
            <w:bCs/>
            <w:color w:val="494949"/>
            <w:sz w:val="28"/>
            <w:szCs w:val="28"/>
            <w:lang w:eastAsia="tr-TR"/>
          </w:rPr>
          <w:t>Üst Derece Mahkeme,</w:t>
        </w:r>
      </w:ins>
    </w:p>
    <w:p w:rsidR="004A417A" w:rsidRPr="004A417A" w:rsidRDefault="004A417A" w:rsidP="004A417A">
      <w:pPr>
        <w:shd w:val="clear" w:color="auto" w:fill="FFFFFF"/>
        <w:spacing w:after="300" w:line="240" w:lineRule="auto"/>
        <w:jc w:val="both"/>
        <w:rPr>
          <w:ins w:id="10" w:author="Unknown"/>
          <w:rFonts w:ascii="Times New Roman" w:eastAsia="Times New Roman" w:hAnsi="Times New Roman" w:cs="Times New Roman"/>
          <w:color w:val="494949"/>
          <w:sz w:val="28"/>
          <w:szCs w:val="28"/>
          <w:lang w:eastAsia="tr-TR"/>
        </w:rPr>
      </w:pPr>
      <w:proofErr w:type="gramStart"/>
      <w:ins w:id="11" w:author="Unknown">
        <w:r w:rsidRPr="004A417A">
          <w:rPr>
            <w:rFonts w:ascii="Times New Roman" w:eastAsia="Times New Roman" w:hAnsi="Times New Roman" w:cs="Times New Roman"/>
            <w:color w:val="494949"/>
            <w:sz w:val="28"/>
            <w:szCs w:val="28"/>
            <w:lang w:eastAsia="tr-TR"/>
          </w:rPr>
          <w:t>olarak</w:t>
        </w:r>
        <w:proofErr w:type="gramEnd"/>
        <w:r w:rsidRPr="004A417A">
          <w:rPr>
            <w:rFonts w:ascii="Times New Roman" w:eastAsia="Times New Roman" w:hAnsi="Times New Roman" w:cs="Times New Roman"/>
            <w:color w:val="494949"/>
            <w:sz w:val="28"/>
            <w:szCs w:val="28"/>
            <w:lang w:eastAsia="tr-TR"/>
          </w:rPr>
          <w:t xml:space="preserve"> görev yapmaktadır.</w:t>
        </w:r>
      </w:ins>
    </w:p>
    <w:p w:rsidR="004A417A" w:rsidRPr="004A417A" w:rsidRDefault="004A417A" w:rsidP="004A417A">
      <w:pPr>
        <w:shd w:val="clear" w:color="auto" w:fill="FFFFFF"/>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4A417A">
          <w:rPr>
            <w:rFonts w:ascii="Times New Roman" w:eastAsia="Times New Roman" w:hAnsi="Times New Roman" w:cs="Times New Roman"/>
            <w:b/>
            <w:bCs/>
            <w:color w:val="494949"/>
            <w:sz w:val="28"/>
            <w:szCs w:val="28"/>
            <w:lang w:eastAsia="tr-TR"/>
          </w:rPr>
          <w:t>Vergi Dava Daireleri Kurulu</w:t>
        </w:r>
        <w:r w:rsidRPr="004A417A">
          <w:rPr>
            <w:rFonts w:ascii="Times New Roman" w:eastAsia="Times New Roman" w:hAnsi="Times New Roman" w:cs="Times New Roman"/>
            <w:color w:val="494949"/>
            <w:sz w:val="28"/>
            <w:szCs w:val="28"/>
            <w:lang w:eastAsia="tr-TR"/>
          </w:rPr>
          <w:t>’nun görevleri ise:</w:t>
        </w:r>
      </w:ins>
    </w:p>
    <w:p w:rsidR="004A417A" w:rsidRPr="004A417A" w:rsidRDefault="004A417A" w:rsidP="004A417A">
      <w:pPr>
        <w:shd w:val="clear" w:color="auto" w:fill="FFFFFF"/>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4A417A">
          <w:rPr>
            <w:rFonts w:ascii="Times New Roman" w:eastAsia="Times New Roman" w:hAnsi="Times New Roman" w:cs="Times New Roman"/>
            <w:color w:val="494949"/>
            <w:sz w:val="28"/>
            <w:szCs w:val="28"/>
            <w:lang w:eastAsia="tr-TR"/>
          </w:rPr>
          <w:t>1-Vergi Mahkemelerince verilen </w:t>
        </w:r>
        <w:r w:rsidRPr="004A417A">
          <w:rPr>
            <w:rFonts w:ascii="Times New Roman" w:eastAsia="Times New Roman" w:hAnsi="Times New Roman" w:cs="Times New Roman"/>
            <w:b/>
            <w:bCs/>
            <w:color w:val="494949"/>
            <w:sz w:val="28"/>
            <w:szCs w:val="28"/>
            <w:lang w:eastAsia="tr-TR"/>
          </w:rPr>
          <w:t>ISRAR kararlarını</w:t>
        </w:r>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4A417A">
          <w:rPr>
            <w:rFonts w:ascii="Times New Roman" w:eastAsia="Times New Roman" w:hAnsi="Times New Roman" w:cs="Times New Roman"/>
            <w:color w:val="494949"/>
            <w:sz w:val="28"/>
            <w:szCs w:val="28"/>
            <w:lang w:eastAsia="tr-TR"/>
          </w:rPr>
          <w:t>2-Danıştay Dairelerinin </w:t>
        </w:r>
        <w:r w:rsidRPr="004A417A">
          <w:rPr>
            <w:rFonts w:ascii="Times New Roman" w:eastAsia="Times New Roman" w:hAnsi="Times New Roman" w:cs="Times New Roman"/>
            <w:b/>
            <w:bCs/>
            <w:color w:val="494949"/>
            <w:sz w:val="28"/>
            <w:szCs w:val="28"/>
            <w:lang w:eastAsia="tr-TR"/>
          </w:rPr>
          <w:t>ilk derece mahkemesi</w:t>
        </w:r>
        <w:r w:rsidRPr="004A417A">
          <w:rPr>
            <w:rFonts w:ascii="Times New Roman" w:eastAsia="Times New Roman" w:hAnsi="Times New Roman" w:cs="Times New Roman"/>
            <w:color w:val="494949"/>
            <w:sz w:val="28"/>
            <w:szCs w:val="28"/>
            <w:lang w:eastAsia="tr-TR"/>
          </w:rPr>
          <w:t> olarak verdi kararlarını,</w:t>
        </w:r>
      </w:ins>
    </w:p>
    <w:p w:rsidR="004A417A" w:rsidRPr="004A417A" w:rsidRDefault="004A417A" w:rsidP="004A417A">
      <w:pPr>
        <w:shd w:val="clear" w:color="auto" w:fill="FFFFFF"/>
        <w:spacing w:after="300" w:line="240" w:lineRule="auto"/>
        <w:jc w:val="both"/>
        <w:rPr>
          <w:ins w:id="18" w:author="Unknown"/>
          <w:rFonts w:ascii="Times New Roman" w:eastAsia="Times New Roman" w:hAnsi="Times New Roman" w:cs="Times New Roman"/>
          <w:color w:val="494949"/>
          <w:sz w:val="28"/>
          <w:szCs w:val="28"/>
          <w:lang w:eastAsia="tr-TR"/>
        </w:rPr>
      </w:pPr>
      <w:proofErr w:type="spellStart"/>
      <w:ins w:id="19" w:author="Unknown">
        <w:r w:rsidRPr="004A417A">
          <w:rPr>
            <w:rFonts w:ascii="Times New Roman" w:eastAsia="Times New Roman" w:hAnsi="Times New Roman" w:cs="Times New Roman"/>
            <w:b/>
            <w:bCs/>
            <w:color w:val="494949"/>
            <w:sz w:val="28"/>
            <w:szCs w:val="28"/>
            <w:lang w:eastAsia="tr-TR"/>
          </w:rPr>
          <w:t>temyizen</w:t>
        </w:r>
        <w:proofErr w:type="spellEnd"/>
        <w:r w:rsidRPr="004A417A">
          <w:rPr>
            <w:rFonts w:ascii="Times New Roman" w:eastAsia="Times New Roman" w:hAnsi="Times New Roman" w:cs="Times New Roman"/>
            <w:color w:val="494949"/>
            <w:sz w:val="28"/>
            <w:szCs w:val="28"/>
            <w:lang w:eastAsia="tr-TR"/>
          </w:rPr>
          <w:t> incelemektir.</w:t>
        </w:r>
      </w:ins>
    </w:p>
    <w:p w:rsidR="004A417A" w:rsidRPr="004A417A" w:rsidRDefault="004A417A" w:rsidP="004A417A">
      <w:pPr>
        <w:shd w:val="clear" w:color="auto" w:fill="FFFFFF"/>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4A417A">
          <w:rPr>
            <w:rFonts w:ascii="Times New Roman" w:eastAsia="Times New Roman" w:hAnsi="Times New Roman" w:cs="Times New Roman"/>
            <w:b/>
            <w:bCs/>
            <w:color w:val="800000"/>
            <w:sz w:val="28"/>
            <w:szCs w:val="28"/>
            <w:lang w:eastAsia="tr-TR"/>
          </w:rPr>
          <w:t>III- VERGİ DAVALARINDA YARGILAMA USULÜ:</w:t>
        </w:r>
      </w:ins>
    </w:p>
    <w:p w:rsidR="004A417A" w:rsidRPr="004A417A" w:rsidRDefault="004A417A" w:rsidP="004A417A">
      <w:pPr>
        <w:shd w:val="clear" w:color="auto" w:fill="FFFFFF"/>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4A417A">
          <w:rPr>
            <w:rFonts w:ascii="Times New Roman" w:eastAsia="Times New Roman" w:hAnsi="Times New Roman" w:cs="Times New Roman"/>
            <w:b/>
            <w:bCs/>
            <w:color w:val="494949"/>
            <w:sz w:val="28"/>
            <w:szCs w:val="28"/>
            <w:lang w:eastAsia="tr-TR"/>
          </w:rPr>
          <w:t>1-Davanın Açılması:</w:t>
        </w:r>
      </w:ins>
    </w:p>
    <w:p w:rsidR="004A417A" w:rsidRPr="004A417A" w:rsidRDefault="004A417A" w:rsidP="004A417A">
      <w:pPr>
        <w:shd w:val="clear" w:color="auto" w:fill="FFFFFF"/>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4A417A">
          <w:rPr>
            <w:rFonts w:ascii="Times New Roman" w:eastAsia="Times New Roman" w:hAnsi="Times New Roman" w:cs="Times New Roman"/>
            <w:b/>
            <w:bCs/>
            <w:color w:val="494949"/>
            <w:sz w:val="28"/>
            <w:szCs w:val="28"/>
            <w:lang w:eastAsia="tr-TR"/>
          </w:rPr>
          <w:t>Yetkili Mahkeme: </w:t>
        </w:r>
        <w:r w:rsidRPr="004A417A">
          <w:rPr>
            <w:rFonts w:ascii="Times New Roman" w:eastAsia="Times New Roman" w:hAnsi="Times New Roman" w:cs="Times New Roman"/>
            <w:color w:val="494949"/>
            <w:sz w:val="28"/>
            <w:szCs w:val="28"/>
            <w:lang w:eastAsia="tr-TR"/>
          </w:rPr>
          <w:t>Vergi Davası </w:t>
        </w:r>
        <w:r w:rsidRPr="004A417A">
          <w:rPr>
            <w:rFonts w:ascii="Times New Roman" w:eastAsia="Times New Roman" w:hAnsi="Times New Roman" w:cs="Times New Roman"/>
            <w:b/>
            <w:bCs/>
            <w:color w:val="494949"/>
            <w:sz w:val="28"/>
            <w:szCs w:val="28"/>
            <w:u w:val="single"/>
            <w:lang w:eastAsia="tr-TR"/>
          </w:rPr>
          <w:fldChar w:fldCharType="begin"/>
        </w:r>
        <w:r w:rsidRPr="004A417A">
          <w:rPr>
            <w:rFonts w:ascii="Times New Roman" w:eastAsia="Times New Roman" w:hAnsi="Times New Roman" w:cs="Times New Roman"/>
            <w:b/>
            <w:bCs/>
            <w:color w:val="494949"/>
            <w:sz w:val="28"/>
            <w:szCs w:val="28"/>
            <w:u w:val="single"/>
            <w:lang w:eastAsia="tr-TR"/>
          </w:rPr>
          <w:instrText xml:space="preserve"> HYPERLINK "http://www.alomaliye.com/2000/01/20/idari-yargilama-usulu-kanunu-2577-sayili-kanun/" </w:instrText>
        </w:r>
        <w:r w:rsidRPr="004A417A">
          <w:rPr>
            <w:rFonts w:ascii="Times New Roman" w:eastAsia="Times New Roman" w:hAnsi="Times New Roman" w:cs="Times New Roman"/>
            <w:b/>
            <w:bCs/>
            <w:color w:val="494949"/>
            <w:sz w:val="28"/>
            <w:szCs w:val="28"/>
            <w:u w:val="single"/>
            <w:lang w:eastAsia="tr-TR"/>
          </w:rPr>
          <w:fldChar w:fldCharType="separate"/>
        </w:r>
        <w:r w:rsidRPr="004A417A">
          <w:rPr>
            <w:rFonts w:ascii="Times New Roman" w:eastAsia="Times New Roman" w:hAnsi="Times New Roman" w:cs="Times New Roman"/>
            <w:b/>
            <w:bCs/>
            <w:color w:val="1E73BE"/>
            <w:sz w:val="28"/>
            <w:szCs w:val="28"/>
            <w:u w:val="single"/>
            <w:lang w:eastAsia="tr-TR"/>
          </w:rPr>
          <w:t>2577 Sayılı İdari Yargılama Usulü Kanunu</w:t>
        </w:r>
        <w:r w:rsidRPr="004A417A">
          <w:rPr>
            <w:rFonts w:ascii="Times New Roman" w:eastAsia="Times New Roman" w:hAnsi="Times New Roman" w:cs="Times New Roman"/>
            <w:b/>
            <w:bCs/>
            <w:color w:val="494949"/>
            <w:sz w:val="28"/>
            <w:szCs w:val="28"/>
            <w:u w:val="single"/>
            <w:lang w:eastAsia="tr-TR"/>
          </w:rPr>
          <w:fldChar w:fldCharType="end"/>
        </w:r>
        <w:r w:rsidRPr="004A417A">
          <w:rPr>
            <w:rFonts w:ascii="Times New Roman" w:eastAsia="Times New Roman" w:hAnsi="Times New Roman" w:cs="Times New Roman"/>
            <w:color w:val="494949"/>
            <w:sz w:val="28"/>
            <w:szCs w:val="28"/>
            <w:lang w:eastAsia="tr-TR"/>
          </w:rPr>
          <w:t xml:space="preserve">na </w:t>
        </w:r>
        <w:proofErr w:type="gramStart"/>
        <w:r w:rsidRPr="004A417A">
          <w:rPr>
            <w:rFonts w:ascii="Times New Roman" w:eastAsia="Times New Roman" w:hAnsi="Times New Roman" w:cs="Times New Roman"/>
            <w:color w:val="494949"/>
            <w:sz w:val="28"/>
            <w:szCs w:val="28"/>
            <w:lang w:eastAsia="tr-TR"/>
          </w:rPr>
          <w:t>göre :</w:t>
        </w:r>
        <w:proofErr w:type="gramEnd"/>
      </w:ins>
    </w:p>
    <w:p w:rsidR="004A417A" w:rsidRPr="004A417A" w:rsidRDefault="004A417A" w:rsidP="004A417A">
      <w:pPr>
        <w:shd w:val="clear" w:color="auto" w:fill="FFFFFF"/>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4A417A">
          <w:rPr>
            <w:rFonts w:ascii="Times New Roman" w:eastAsia="Times New Roman" w:hAnsi="Times New Roman" w:cs="Times New Roman"/>
            <w:color w:val="494949"/>
            <w:sz w:val="28"/>
            <w:szCs w:val="28"/>
            <w:lang w:eastAsia="tr-TR"/>
          </w:rPr>
          <w:t>1-Uyuşmazlık konusu vergi, resim, harç vb. yükümlülükleri tarh ve tahakkuk ettiren,</w:t>
        </w:r>
      </w:ins>
    </w:p>
    <w:p w:rsidR="004A417A" w:rsidRPr="004A417A" w:rsidRDefault="004A417A" w:rsidP="004A417A">
      <w:pPr>
        <w:shd w:val="clear" w:color="auto" w:fill="FFFFFF"/>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4A417A">
          <w:rPr>
            <w:rFonts w:ascii="Times New Roman" w:eastAsia="Times New Roman" w:hAnsi="Times New Roman" w:cs="Times New Roman"/>
            <w:color w:val="494949"/>
            <w:sz w:val="28"/>
            <w:szCs w:val="28"/>
            <w:lang w:eastAsia="tr-TR"/>
          </w:rPr>
          <w:t>2-Zam ve cezaları kesen,</w:t>
        </w:r>
      </w:ins>
    </w:p>
    <w:p w:rsidR="004A417A" w:rsidRPr="004A417A" w:rsidRDefault="004A417A" w:rsidP="004A417A">
      <w:pPr>
        <w:shd w:val="clear" w:color="auto" w:fill="FFFFFF"/>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4A417A">
          <w:rPr>
            <w:rFonts w:ascii="Times New Roman" w:eastAsia="Times New Roman" w:hAnsi="Times New Roman" w:cs="Times New Roman"/>
            <w:color w:val="494949"/>
            <w:sz w:val="28"/>
            <w:szCs w:val="28"/>
            <w:lang w:eastAsia="tr-TR"/>
          </w:rPr>
          <w:t>3-6183 Sayılı kanuna göre Ödeme Emrini düzenleyen,</w:t>
        </w:r>
      </w:ins>
    </w:p>
    <w:p w:rsidR="004A417A" w:rsidRPr="004A417A" w:rsidRDefault="004A417A" w:rsidP="004A417A">
      <w:pPr>
        <w:shd w:val="clear" w:color="auto" w:fill="FFFFFF"/>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4A417A">
          <w:rPr>
            <w:rFonts w:ascii="Times New Roman" w:eastAsia="Times New Roman" w:hAnsi="Times New Roman" w:cs="Times New Roman"/>
            <w:color w:val="494949"/>
            <w:sz w:val="28"/>
            <w:szCs w:val="28"/>
            <w:lang w:eastAsia="tr-TR"/>
          </w:rPr>
          <w:t>4-Diğer uyuşmazlıklarda dava konusu işlemi yapan,</w:t>
        </w:r>
      </w:ins>
    </w:p>
    <w:p w:rsidR="004A417A" w:rsidRPr="004A417A" w:rsidRDefault="004A417A" w:rsidP="004A417A">
      <w:pPr>
        <w:shd w:val="clear" w:color="auto" w:fill="FFFFFF"/>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4A417A">
          <w:rPr>
            <w:rFonts w:ascii="Times New Roman" w:eastAsia="Times New Roman" w:hAnsi="Times New Roman" w:cs="Times New Roman"/>
            <w:color w:val="494949"/>
            <w:sz w:val="28"/>
            <w:szCs w:val="28"/>
            <w:lang w:eastAsia="tr-TR"/>
          </w:rPr>
          <w:lastRenderedPageBreak/>
          <w:t xml:space="preserve">5-213 Sayılı </w:t>
        </w:r>
        <w:proofErr w:type="spellStart"/>
        <w:r w:rsidRPr="004A417A">
          <w:rPr>
            <w:rFonts w:ascii="Times New Roman" w:eastAsia="Times New Roman" w:hAnsi="Times New Roman" w:cs="Times New Roman"/>
            <w:color w:val="494949"/>
            <w:sz w:val="28"/>
            <w:szCs w:val="28"/>
            <w:lang w:eastAsia="tr-TR"/>
          </w:rPr>
          <w:t>VUK’a</w:t>
        </w:r>
        <w:proofErr w:type="spellEnd"/>
        <w:r w:rsidRPr="004A417A">
          <w:rPr>
            <w:rFonts w:ascii="Times New Roman" w:eastAsia="Times New Roman" w:hAnsi="Times New Roman" w:cs="Times New Roman"/>
            <w:color w:val="494949"/>
            <w:sz w:val="28"/>
            <w:szCs w:val="28"/>
            <w:lang w:eastAsia="tr-TR"/>
          </w:rPr>
          <w:t xml:space="preserve"> göre </w:t>
        </w:r>
        <w:proofErr w:type="gramStart"/>
        <w:r w:rsidRPr="004A417A">
          <w:rPr>
            <w:rFonts w:ascii="Times New Roman" w:eastAsia="Times New Roman" w:hAnsi="Times New Roman" w:cs="Times New Roman"/>
            <w:color w:val="494949"/>
            <w:sz w:val="28"/>
            <w:szCs w:val="28"/>
            <w:lang w:eastAsia="tr-TR"/>
          </w:rPr>
          <w:t>şikayet</w:t>
        </w:r>
        <w:proofErr w:type="gramEnd"/>
        <w:r w:rsidRPr="004A417A">
          <w:rPr>
            <w:rFonts w:ascii="Times New Roman" w:eastAsia="Times New Roman" w:hAnsi="Times New Roman" w:cs="Times New Roman"/>
            <w:color w:val="494949"/>
            <w:sz w:val="28"/>
            <w:szCs w:val="28"/>
            <w:lang w:eastAsia="tr-TR"/>
          </w:rPr>
          <w:t xml:space="preserve"> başvurusunu reddeden,</w:t>
        </w:r>
      </w:ins>
    </w:p>
    <w:p w:rsidR="004A417A" w:rsidRPr="004A417A" w:rsidRDefault="004A417A" w:rsidP="004A417A">
      <w:pPr>
        <w:shd w:val="clear" w:color="auto" w:fill="FFFFFF"/>
        <w:spacing w:after="300" w:line="240" w:lineRule="auto"/>
        <w:jc w:val="both"/>
        <w:rPr>
          <w:ins w:id="36" w:author="Unknown"/>
          <w:rFonts w:ascii="Times New Roman" w:eastAsia="Times New Roman" w:hAnsi="Times New Roman" w:cs="Times New Roman"/>
          <w:color w:val="494949"/>
          <w:sz w:val="28"/>
          <w:szCs w:val="28"/>
          <w:lang w:eastAsia="tr-TR"/>
        </w:rPr>
      </w:pPr>
      <w:proofErr w:type="gramStart"/>
      <w:ins w:id="37" w:author="Unknown">
        <w:r w:rsidRPr="004A417A">
          <w:rPr>
            <w:rFonts w:ascii="Times New Roman" w:eastAsia="Times New Roman" w:hAnsi="Times New Roman" w:cs="Times New Roman"/>
            <w:color w:val="494949"/>
            <w:sz w:val="28"/>
            <w:szCs w:val="28"/>
            <w:lang w:eastAsia="tr-TR"/>
          </w:rPr>
          <w:t>vergi</w:t>
        </w:r>
        <w:proofErr w:type="gramEnd"/>
        <w:r w:rsidRPr="004A417A">
          <w:rPr>
            <w:rFonts w:ascii="Times New Roman" w:eastAsia="Times New Roman" w:hAnsi="Times New Roman" w:cs="Times New Roman"/>
            <w:color w:val="494949"/>
            <w:sz w:val="28"/>
            <w:szCs w:val="28"/>
            <w:lang w:eastAsia="tr-TR"/>
          </w:rPr>
          <w:t xml:space="preserve"> dairesinin bulunduğu yer Vergi Mahkemesine açılır.</w:t>
        </w:r>
      </w:ins>
    </w:p>
    <w:p w:rsidR="004A417A" w:rsidRPr="004A417A" w:rsidRDefault="004A417A" w:rsidP="004A417A">
      <w:pPr>
        <w:shd w:val="clear" w:color="auto" w:fill="FFFFFF"/>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4A417A">
          <w:rPr>
            <w:rFonts w:ascii="Times New Roman" w:eastAsia="Times New Roman" w:hAnsi="Times New Roman" w:cs="Times New Roman"/>
            <w:color w:val="494949"/>
            <w:sz w:val="28"/>
            <w:szCs w:val="28"/>
            <w:lang w:eastAsia="tr-TR"/>
          </w:rPr>
          <w:t>Vergi davası, yukarda tespit edilen yer Vergi Mahkemesine, 2577 sayılı kanuna göre </w:t>
        </w:r>
        <w:r w:rsidRPr="004A417A">
          <w:rPr>
            <w:rFonts w:ascii="Times New Roman" w:eastAsia="Times New Roman" w:hAnsi="Times New Roman" w:cs="Times New Roman"/>
            <w:b/>
            <w:bCs/>
            <w:color w:val="494949"/>
            <w:sz w:val="28"/>
            <w:szCs w:val="28"/>
            <w:lang w:eastAsia="tr-TR"/>
          </w:rPr>
          <w:t>Dilekçe</w:t>
        </w:r>
        <w:r w:rsidRPr="004A417A">
          <w:rPr>
            <w:rFonts w:ascii="Times New Roman" w:eastAsia="Times New Roman" w:hAnsi="Times New Roman" w:cs="Times New Roman"/>
            <w:color w:val="494949"/>
            <w:sz w:val="28"/>
            <w:szCs w:val="28"/>
            <w:lang w:eastAsia="tr-TR"/>
          </w:rPr>
          <w:t> ile </w:t>
        </w:r>
        <w:r w:rsidRPr="004A417A">
          <w:rPr>
            <w:rFonts w:ascii="Times New Roman" w:eastAsia="Times New Roman" w:hAnsi="Times New Roman" w:cs="Times New Roman"/>
            <w:b/>
            <w:bCs/>
            <w:color w:val="494949"/>
            <w:sz w:val="28"/>
            <w:szCs w:val="28"/>
            <w:lang w:eastAsia="tr-TR"/>
          </w:rPr>
          <w:t>yazılı</w:t>
        </w:r>
        <w:r w:rsidRPr="004A417A">
          <w:rPr>
            <w:rFonts w:ascii="Times New Roman" w:eastAsia="Times New Roman" w:hAnsi="Times New Roman" w:cs="Times New Roman"/>
            <w:color w:val="494949"/>
            <w:sz w:val="28"/>
            <w:szCs w:val="28"/>
            <w:lang w:eastAsia="tr-TR"/>
          </w:rPr>
          <w:t> şekilde açılması gerekmektedir. Dilekçeler:</w:t>
        </w:r>
      </w:ins>
    </w:p>
    <w:p w:rsidR="004A417A" w:rsidRPr="004A417A" w:rsidRDefault="004A417A" w:rsidP="004A417A">
      <w:pPr>
        <w:shd w:val="clear" w:color="auto" w:fill="FFFFFF"/>
        <w:spacing w:after="300" w:line="240" w:lineRule="auto"/>
        <w:jc w:val="both"/>
        <w:rPr>
          <w:ins w:id="40" w:author="Unknown"/>
          <w:rFonts w:ascii="Times New Roman" w:eastAsia="Times New Roman" w:hAnsi="Times New Roman" w:cs="Times New Roman"/>
          <w:color w:val="494949"/>
          <w:sz w:val="28"/>
          <w:szCs w:val="28"/>
          <w:lang w:eastAsia="tr-TR"/>
        </w:rPr>
      </w:pPr>
      <w:ins w:id="41" w:author="Unknown">
        <w:r w:rsidRPr="004A417A">
          <w:rPr>
            <w:rFonts w:ascii="Times New Roman" w:eastAsia="Times New Roman" w:hAnsi="Times New Roman" w:cs="Times New Roman"/>
            <w:color w:val="494949"/>
            <w:sz w:val="28"/>
            <w:szCs w:val="28"/>
            <w:lang w:eastAsia="tr-TR"/>
          </w:rPr>
          <w:t>1-İlgili mahkeme Başkanlığına,</w:t>
        </w:r>
      </w:ins>
    </w:p>
    <w:p w:rsidR="004A417A" w:rsidRPr="004A417A" w:rsidRDefault="004A417A" w:rsidP="004A417A">
      <w:pPr>
        <w:shd w:val="clear" w:color="auto" w:fill="FFFFFF"/>
        <w:spacing w:after="300" w:line="240" w:lineRule="auto"/>
        <w:jc w:val="both"/>
        <w:rPr>
          <w:ins w:id="42" w:author="Unknown"/>
          <w:rFonts w:ascii="Times New Roman" w:eastAsia="Times New Roman" w:hAnsi="Times New Roman" w:cs="Times New Roman"/>
          <w:color w:val="494949"/>
          <w:sz w:val="28"/>
          <w:szCs w:val="28"/>
          <w:lang w:eastAsia="tr-TR"/>
        </w:rPr>
      </w:pPr>
      <w:ins w:id="43" w:author="Unknown">
        <w:r w:rsidRPr="004A417A">
          <w:rPr>
            <w:rFonts w:ascii="Times New Roman" w:eastAsia="Times New Roman" w:hAnsi="Times New Roman" w:cs="Times New Roman"/>
            <w:color w:val="494949"/>
            <w:sz w:val="28"/>
            <w:szCs w:val="28"/>
            <w:lang w:eastAsia="tr-TR"/>
          </w:rPr>
          <w:t>2-İdare ve Vergi mahkemesi Başkanlıklarına,</w:t>
        </w:r>
      </w:ins>
    </w:p>
    <w:p w:rsidR="004A417A" w:rsidRPr="004A417A" w:rsidRDefault="004A417A" w:rsidP="004A417A">
      <w:pPr>
        <w:shd w:val="clear" w:color="auto" w:fill="FFFFFF"/>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4A417A">
          <w:rPr>
            <w:rFonts w:ascii="Times New Roman" w:eastAsia="Times New Roman" w:hAnsi="Times New Roman" w:cs="Times New Roman"/>
            <w:color w:val="494949"/>
            <w:sz w:val="28"/>
            <w:szCs w:val="28"/>
            <w:lang w:eastAsia="tr-TR"/>
          </w:rPr>
          <w:t>3-Bunların bulunmadığı yerlerde Asliye Mahkemelerine,</w:t>
        </w:r>
      </w:ins>
    </w:p>
    <w:p w:rsidR="004A417A" w:rsidRPr="004A417A" w:rsidRDefault="004A417A" w:rsidP="004A417A">
      <w:pPr>
        <w:shd w:val="clear" w:color="auto" w:fill="FFFFFF"/>
        <w:spacing w:after="300" w:line="240" w:lineRule="auto"/>
        <w:jc w:val="both"/>
        <w:rPr>
          <w:ins w:id="46" w:author="Unknown"/>
          <w:rFonts w:ascii="Times New Roman" w:eastAsia="Times New Roman" w:hAnsi="Times New Roman" w:cs="Times New Roman"/>
          <w:color w:val="494949"/>
          <w:sz w:val="28"/>
          <w:szCs w:val="28"/>
          <w:lang w:eastAsia="tr-TR"/>
        </w:rPr>
      </w:pPr>
      <w:ins w:id="47" w:author="Unknown">
        <w:r w:rsidRPr="004A417A">
          <w:rPr>
            <w:rFonts w:ascii="Times New Roman" w:eastAsia="Times New Roman" w:hAnsi="Times New Roman" w:cs="Times New Roman"/>
            <w:color w:val="494949"/>
            <w:sz w:val="28"/>
            <w:szCs w:val="28"/>
            <w:lang w:eastAsia="tr-TR"/>
          </w:rPr>
          <w:t>4-Danıştay’a,</w:t>
        </w:r>
      </w:ins>
    </w:p>
    <w:p w:rsidR="004A417A" w:rsidRPr="004A417A" w:rsidRDefault="004A417A" w:rsidP="004A417A">
      <w:pPr>
        <w:shd w:val="clear" w:color="auto" w:fill="FFFFFF"/>
        <w:spacing w:after="300" w:line="240" w:lineRule="auto"/>
        <w:jc w:val="both"/>
        <w:rPr>
          <w:ins w:id="48" w:author="Unknown"/>
          <w:rFonts w:ascii="Times New Roman" w:eastAsia="Times New Roman" w:hAnsi="Times New Roman" w:cs="Times New Roman"/>
          <w:color w:val="494949"/>
          <w:sz w:val="28"/>
          <w:szCs w:val="28"/>
          <w:lang w:eastAsia="tr-TR"/>
        </w:rPr>
      </w:pPr>
      <w:ins w:id="49" w:author="Unknown">
        <w:r w:rsidRPr="004A417A">
          <w:rPr>
            <w:rFonts w:ascii="Times New Roman" w:eastAsia="Times New Roman" w:hAnsi="Times New Roman" w:cs="Times New Roman"/>
            <w:color w:val="494949"/>
            <w:sz w:val="28"/>
            <w:szCs w:val="28"/>
            <w:lang w:eastAsia="tr-TR"/>
          </w:rPr>
          <w:t>5-Yabancı memleketlerde Konsolosluklara,</w:t>
        </w:r>
      </w:ins>
    </w:p>
    <w:p w:rsidR="004A417A" w:rsidRPr="004A417A" w:rsidRDefault="004A417A" w:rsidP="004A417A">
      <w:pPr>
        <w:shd w:val="clear" w:color="auto" w:fill="FFFFFF"/>
        <w:spacing w:after="300" w:line="240" w:lineRule="auto"/>
        <w:jc w:val="both"/>
        <w:rPr>
          <w:ins w:id="50" w:author="Unknown"/>
          <w:rFonts w:ascii="Times New Roman" w:eastAsia="Times New Roman" w:hAnsi="Times New Roman" w:cs="Times New Roman"/>
          <w:color w:val="494949"/>
          <w:sz w:val="28"/>
          <w:szCs w:val="28"/>
          <w:lang w:eastAsia="tr-TR"/>
        </w:rPr>
      </w:pPr>
      <w:proofErr w:type="gramStart"/>
      <w:ins w:id="51" w:author="Unknown">
        <w:r w:rsidRPr="004A417A">
          <w:rPr>
            <w:rFonts w:ascii="Times New Roman" w:eastAsia="Times New Roman" w:hAnsi="Times New Roman" w:cs="Times New Roman"/>
            <w:color w:val="494949"/>
            <w:sz w:val="28"/>
            <w:szCs w:val="28"/>
            <w:lang w:eastAsia="tr-TR"/>
          </w:rPr>
          <w:t>verilebilecektir</w:t>
        </w:r>
        <w:proofErr w:type="gramEnd"/>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52" w:author="Unknown"/>
          <w:rFonts w:ascii="Times New Roman" w:eastAsia="Times New Roman" w:hAnsi="Times New Roman" w:cs="Times New Roman"/>
          <w:color w:val="494949"/>
          <w:sz w:val="28"/>
          <w:szCs w:val="28"/>
          <w:lang w:eastAsia="tr-TR"/>
        </w:rPr>
      </w:pPr>
      <w:ins w:id="53" w:author="Unknown">
        <w:r w:rsidRPr="004A417A">
          <w:rPr>
            <w:rFonts w:ascii="Times New Roman" w:eastAsia="Times New Roman" w:hAnsi="Times New Roman" w:cs="Times New Roman"/>
            <w:b/>
            <w:bCs/>
            <w:color w:val="494949"/>
            <w:sz w:val="28"/>
            <w:szCs w:val="28"/>
            <w:lang w:eastAsia="tr-TR"/>
          </w:rPr>
          <w:t>Vergi Davasının Konusu: </w:t>
        </w:r>
        <w:r w:rsidRPr="004A417A">
          <w:rPr>
            <w:rFonts w:ascii="Times New Roman" w:eastAsia="Times New Roman" w:hAnsi="Times New Roman" w:cs="Times New Roman"/>
            <w:color w:val="494949"/>
            <w:sz w:val="28"/>
            <w:szCs w:val="28"/>
            <w:lang w:eastAsia="tr-TR"/>
          </w:rPr>
          <w:t>Mükelleflerce açılacak davada istem konusu edilecek hususlar,</w:t>
        </w:r>
        <w:r w:rsidRPr="004A417A">
          <w:rPr>
            <w:rFonts w:ascii="Times New Roman" w:eastAsia="Times New Roman" w:hAnsi="Times New Roman" w:cs="Times New Roman"/>
            <w:b/>
            <w:bCs/>
            <w:color w:val="494949"/>
            <w:sz w:val="28"/>
            <w:szCs w:val="28"/>
            <w:lang w:eastAsia="tr-TR"/>
          </w:rPr>
          <w:t> işlemin iptali, tarhiyatın terkini, tahsil edilmiş vergilerde iade, haciz, ihtiyati haciz ve ihtiyati tahakkuk </w:t>
        </w:r>
        <w:r w:rsidRPr="004A417A">
          <w:rPr>
            <w:rFonts w:ascii="Times New Roman" w:eastAsia="Times New Roman" w:hAnsi="Times New Roman" w:cs="Times New Roman"/>
            <w:color w:val="494949"/>
            <w:sz w:val="28"/>
            <w:szCs w:val="28"/>
            <w:lang w:eastAsia="tr-TR"/>
          </w:rPr>
          <w:t>işlemlerinin</w:t>
        </w:r>
        <w:r w:rsidRPr="004A417A">
          <w:rPr>
            <w:rFonts w:ascii="Times New Roman" w:eastAsia="Times New Roman" w:hAnsi="Times New Roman" w:cs="Times New Roman"/>
            <w:b/>
            <w:bCs/>
            <w:color w:val="494949"/>
            <w:sz w:val="28"/>
            <w:szCs w:val="28"/>
            <w:lang w:eastAsia="tr-TR"/>
          </w:rPr>
          <w:t> kaldırılmasıdır. </w:t>
        </w:r>
        <w:r w:rsidRPr="004A417A">
          <w:rPr>
            <w:rFonts w:ascii="Times New Roman" w:eastAsia="Times New Roman" w:hAnsi="Times New Roman" w:cs="Times New Roman"/>
            <w:color w:val="494949"/>
            <w:sz w:val="28"/>
            <w:szCs w:val="28"/>
            <w:lang w:eastAsia="tr-TR"/>
          </w:rPr>
          <w:t>Ancak mükellefler </w:t>
        </w:r>
        <w:r w:rsidRPr="004A417A">
          <w:rPr>
            <w:rFonts w:ascii="Times New Roman" w:eastAsia="Times New Roman" w:hAnsi="Times New Roman" w:cs="Times New Roman"/>
            <w:b/>
            <w:bCs/>
            <w:color w:val="494949"/>
            <w:sz w:val="28"/>
            <w:szCs w:val="28"/>
            <w:u w:val="single"/>
            <w:lang w:eastAsia="tr-TR"/>
          </w:rPr>
          <w:fldChar w:fldCharType="begin"/>
        </w:r>
        <w:r w:rsidRPr="004A417A">
          <w:rPr>
            <w:rFonts w:ascii="Times New Roman" w:eastAsia="Times New Roman" w:hAnsi="Times New Roman" w:cs="Times New Roman"/>
            <w:b/>
            <w:bCs/>
            <w:color w:val="494949"/>
            <w:sz w:val="28"/>
            <w:szCs w:val="28"/>
            <w:u w:val="single"/>
            <w:lang w:eastAsia="tr-TR"/>
          </w:rPr>
          <w:instrText xml:space="preserve"> HYPERLINK "http://www.alomaliye.com/2015/01/02/vergi-usul-kanunu-vuk-213-sayili-kanun/" </w:instrText>
        </w:r>
        <w:r w:rsidRPr="004A417A">
          <w:rPr>
            <w:rFonts w:ascii="Times New Roman" w:eastAsia="Times New Roman" w:hAnsi="Times New Roman" w:cs="Times New Roman"/>
            <w:b/>
            <w:bCs/>
            <w:color w:val="494949"/>
            <w:sz w:val="28"/>
            <w:szCs w:val="28"/>
            <w:u w:val="single"/>
            <w:lang w:eastAsia="tr-TR"/>
          </w:rPr>
          <w:fldChar w:fldCharType="separate"/>
        </w:r>
        <w:r w:rsidRPr="004A417A">
          <w:rPr>
            <w:rFonts w:ascii="Times New Roman" w:eastAsia="Times New Roman" w:hAnsi="Times New Roman" w:cs="Times New Roman"/>
            <w:b/>
            <w:bCs/>
            <w:color w:val="1E73BE"/>
            <w:sz w:val="28"/>
            <w:szCs w:val="28"/>
            <w:u w:val="single"/>
            <w:lang w:eastAsia="tr-TR"/>
          </w:rPr>
          <w:t xml:space="preserve">213 Sayılı </w:t>
        </w:r>
        <w:proofErr w:type="spellStart"/>
        <w:r w:rsidRPr="004A417A">
          <w:rPr>
            <w:rFonts w:ascii="Times New Roman" w:eastAsia="Times New Roman" w:hAnsi="Times New Roman" w:cs="Times New Roman"/>
            <w:b/>
            <w:bCs/>
            <w:color w:val="1E73BE"/>
            <w:sz w:val="28"/>
            <w:szCs w:val="28"/>
            <w:u w:val="single"/>
            <w:lang w:eastAsia="tr-TR"/>
          </w:rPr>
          <w:t>VUK</w:t>
        </w:r>
        <w:r w:rsidRPr="004A417A">
          <w:rPr>
            <w:rFonts w:ascii="Times New Roman" w:eastAsia="Times New Roman" w:hAnsi="Times New Roman" w:cs="Times New Roman"/>
            <w:b/>
            <w:bCs/>
            <w:color w:val="494949"/>
            <w:sz w:val="28"/>
            <w:szCs w:val="28"/>
            <w:u w:val="single"/>
            <w:lang w:eastAsia="tr-TR"/>
          </w:rPr>
          <w:fldChar w:fldCharType="end"/>
        </w:r>
        <w:r w:rsidRPr="004A417A">
          <w:rPr>
            <w:rFonts w:ascii="Times New Roman" w:eastAsia="Times New Roman" w:hAnsi="Times New Roman" w:cs="Times New Roman"/>
            <w:color w:val="494949"/>
            <w:sz w:val="28"/>
            <w:szCs w:val="28"/>
            <w:lang w:eastAsia="tr-TR"/>
          </w:rPr>
          <w:t>’un</w:t>
        </w:r>
        <w:proofErr w:type="spellEnd"/>
        <w:r w:rsidRPr="004A417A">
          <w:rPr>
            <w:rFonts w:ascii="Times New Roman" w:eastAsia="Times New Roman" w:hAnsi="Times New Roman" w:cs="Times New Roman"/>
            <w:color w:val="494949"/>
            <w:sz w:val="28"/>
            <w:szCs w:val="28"/>
            <w:lang w:eastAsia="tr-TR"/>
          </w:rPr>
          <w:t xml:space="preserve"> 372/2 maddesine göre </w:t>
        </w:r>
        <w:r w:rsidRPr="004A417A">
          <w:rPr>
            <w:rFonts w:ascii="Times New Roman" w:eastAsia="Times New Roman" w:hAnsi="Times New Roman" w:cs="Times New Roman"/>
            <w:b/>
            <w:bCs/>
            <w:color w:val="494949"/>
            <w:sz w:val="28"/>
            <w:szCs w:val="28"/>
            <w:lang w:eastAsia="tr-TR"/>
          </w:rPr>
          <w:t>kendi beyanlarına dava açamayacaklardır. </w:t>
        </w:r>
        <w:r w:rsidRPr="004A417A">
          <w:rPr>
            <w:rFonts w:ascii="Times New Roman" w:eastAsia="Times New Roman" w:hAnsi="Times New Roman" w:cs="Times New Roman"/>
            <w:color w:val="494949"/>
            <w:sz w:val="28"/>
            <w:szCs w:val="28"/>
            <w:lang w:eastAsia="tr-TR"/>
          </w:rPr>
          <w:t>Bu hükmün istisnası olarak 213 Sayılı Vergi Usul Kanunun 378. Maddesinde belirtildiği üzere vergi hatası bulunan beyanlar ile 2577 Sayılı İdari Yargılama Usulü Kanunun 27. Maddesi gösterilebilir. İYUK 27. maddeye göre mükelleflerce beyan edilen vergilere ilişkin söz konusu beyannameye </w:t>
        </w:r>
        <w:r w:rsidRPr="004A417A">
          <w:rPr>
            <w:rFonts w:ascii="Times New Roman" w:eastAsia="Times New Roman" w:hAnsi="Times New Roman" w:cs="Times New Roman"/>
            <w:b/>
            <w:bCs/>
            <w:color w:val="494949"/>
            <w:sz w:val="28"/>
            <w:szCs w:val="28"/>
            <w:lang w:eastAsia="tr-TR"/>
          </w:rPr>
          <w:t>“</w:t>
        </w:r>
        <w:proofErr w:type="spellStart"/>
        <w:r w:rsidRPr="004A417A">
          <w:rPr>
            <w:rFonts w:ascii="Times New Roman" w:eastAsia="Times New Roman" w:hAnsi="Times New Roman" w:cs="Times New Roman"/>
            <w:b/>
            <w:bCs/>
            <w:color w:val="494949"/>
            <w:sz w:val="28"/>
            <w:szCs w:val="28"/>
            <w:lang w:eastAsia="tr-TR"/>
          </w:rPr>
          <w:t>İhtirazi</w:t>
        </w:r>
        <w:proofErr w:type="spellEnd"/>
        <w:r w:rsidRPr="004A417A">
          <w:rPr>
            <w:rFonts w:ascii="Times New Roman" w:eastAsia="Times New Roman" w:hAnsi="Times New Roman" w:cs="Times New Roman"/>
            <w:b/>
            <w:bCs/>
            <w:color w:val="494949"/>
            <w:sz w:val="28"/>
            <w:szCs w:val="28"/>
            <w:lang w:eastAsia="tr-TR"/>
          </w:rPr>
          <w:t xml:space="preserve"> Kayıt”</w:t>
        </w:r>
        <w:r w:rsidRPr="004A417A">
          <w:rPr>
            <w:rFonts w:ascii="Times New Roman" w:eastAsia="Times New Roman" w:hAnsi="Times New Roman" w:cs="Times New Roman"/>
            <w:color w:val="494949"/>
            <w:sz w:val="28"/>
            <w:szCs w:val="28"/>
            <w:lang w:eastAsia="tr-TR"/>
          </w:rPr>
          <w:t> konulması halinde bu beyanlarına dava açılabilecektir. Yine de bu beyanlara açılacak dava, vergi dairesince yürütülen tahsil işlemini durdurmayacağı için, mükellefler dava dilekçelerinde </w:t>
        </w:r>
        <w:r w:rsidRPr="004A417A">
          <w:rPr>
            <w:rFonts w:ascii="Times New Roman" w:eastAsia="Times New Roman" w:hAnsi="Times New Roman" w:cs="Times New Roman"/>
            <w:b/>
            <w:bCs/>
            <w:color w:val="494949"/>
            <w:sz w:val="28"/>
            <w:szCs w:val="28"/>
            <w:lang w:eastAsia="tr-TR"/>
          </w:rPr>
          <w:t>“Yürütmeyi Durdurma”</w:t>
        </w:r>
        <w:r w:rsidRPr="004A417A">
          <w:rPr>
            <w:rFonts w:ascii="Times New Roman" w:eastAsia="Times New Roman" w:hAnsi="Times New Roman" w:cs="Times New Roman"/>
            <w:color w:val="494949"/>
            <w:sz w:val="28"/>
            <w:szCs w:val="28"/>
            <w:lang w:eastAsia="tr-TR"/>
          </w:rPr>
          <w:t> talep etmeleri, doğabilecek mağduriyetlerin giderilmesini sağlayacaktır. </w:t>
        </w:r>
        <w:r w:rsidRPr="004A417A">
          <w:rPr>
            <w:rFonts w:ascii="Times New Roman" w:eastAsia="Times New Roman" w:hAnsi="Times New Roman" w:cs="Times New Roman"/>
            <w:i/>
            <w:iCs/>
            <w:color w:val="494949"/>
            <w:sz w:val="28"/>
            <w:szCs w:val="28"/>
            <w:lang w:eastAsia="tr-TR"/>
          </w:rPr>
          <w:t>(Konuya ilişkin makalemizin “V” bölümünde yeterli açıklama yapılmıştır.)</w:t>
        </w:r>
      </w:ins>
    </w:p>
    <w:p w:rsidR="004A417A" w:rsidRPr="004A417A" w:rsidRDefault="004A417A" w:rsidP="004A417A">
      <w:pPr>
        <w:shd w:val="clear" w:color="auto" w:fill="FFFFFF"/>
        <w:spacing w:after="300" w:line="240" w:lineRule="auto"/>
        <w:jc w:val="both"/>
        <w:rPr>
          <w:ins w:id="54" w:author="Unknown"/>
          <w:rFonts w:ascii="Times New Roman" w:eastAsia="Times New Roman" w:hAnsi="Times New Roman" w:cs="Times New Roman"/>
          <w:color w:val="494949"/>
          <w:sz w:val="28"/>
          <w:szCs w:val="28"/>
          <w:lang w:eastAsia="tr-TR"/>
        </w:rPr>
      </w:pPr>
      <w:ins w:id="55" w:author="Unknown">
        <w:r w:rsidRPr="004A417A">
          <w:rPr>
            <w:rFonts w:ascii="Times New Roman" w:eastAsia="Times New Roman" w:hAnsi="Times New Roman" w:cs="Times New Roman"/>
            <w:b/>
            <w:bCs/>
            <w:color w:val="494949"/>
            <w:sz w:val="28"/>
            <w:szCs w:val="28"/>
            <w:lang w:eastAsia="tr-TR"/>
          </w:rPr>
          <w:t>Süre: </w:t>
        </w:r>
        <w:r w:rsidRPr="004A417A">
          <w:rPr>
            <w:rFonts w:ascii="Times New Roman" w:eastAsia="Times New Roman" w:hAnsi="Times New Roman" w:cs="Times New Roman"/>
            <w:color w:val="494949"/>
            <w:sz w:val="28"/>
            <w:szCs w:val="28"/>
            <w:lang w:eastAsia="tr-TR"/>
          </w:rPr>
          <w:t>2577 Sayılı İdari Yargılama Usulü Kanunun 7. Maddesine göre, özel kanunlarında ayrı süre gösterilmeyen hallerde dava açma süresi Danıştay da altmış (60), Vergi Mahkemelerinde otuz (30) gündür. Bu süreler;</w:t>
        </w:r>
      </w:ins>
    </w:p>
    <w:p w:rsidR="004A417A" w:rsidRPr="004A417A" w:rsidRDefault="004A417A" w:rsidP="004A417A">
      <w:pPr>
        <w:shd w:val="clear" w:color="auto" w:fill="FFFFFF"/>
        <w:spacing w:after="300" w:line="240" w:lineRule="auto"/>
        <w:jc w:val="both"/>
        <w:rPr>
          <w:ins w:id="56" w:author="Unknown"/>
          <w:rFonts w:ascii="Times New Roman" w:eastAsia="Times New Roman" w:hAnsi="Times New Roman" w:cs="Times New Roman"/>
          <w:color w:val="494949"/>
          <w:sz w:val="28"/>
          <w:szCs w:val="28"/>
          <w:lang w:eastAsia="tr-TR"/>
        </w:rPr>
      </w:pPr>
      <w:ins w:id="57" w:author="Unknown">
        <w:r w:rsidRPr="004A417A">
          <w:rPr>
            <w:rFonts w:ascii="Times New Roman" w:eastAsia="Times New Roman" w:hAnsi="Times New Roman" w:cs="Times New Roman"/>
            <w:color w:val="494949"/>
            <w:sz w:val="28"/>
            <w:szCs w:val="28"/>
            <w:lang w:eastAsia="tr-TR"/>
          </w:rPr>
          <w:t xml:space="preserve">1-Tahakkuku tahsile bağlı olan vergilerde </w:t>
        </w:r>
        <w:proofErr w:type="gramStart"/>
        <w:r w:rsidRPr="004A417A">
          <w:rPr>
            <w:rFonts w:ascii="Times New Roman" w:eastAsia="Times New Roman" w:hAnsi="Times New Roman" w:cs="Times New Roman"/>
            <w:color w:val="494949"/>
            <w:sz w:val="28"/>
            <w:szCs w:val="28"/>
            <w:lang w:eastAsia="tr-TR"/>
          </w:rPr>
          <w:t>tahsilatın</w:t>
        </w:r>
        <w:proofErr w:type="gramEnd"/>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58" w:author="Unknown"/>
          <w:rFonts w:ascii="Times New Roman" w:eastAsia="Times New Roman" w:hAnsi="Times New Roman" w:cs="Times New Roman"/>
          <w:color w:val="494949"/>
          <w:sz w:val="28"/>
          <w:szCs w:val="28"/>
          <w:lang w:eastAsia="tr-TR"/>
        </w:rPr>
      </w:pPr>
      <w:ins w:id="59" w:author="Unknown">
        <w:r w:rsidRPr="004A417A">
          <w:rPr>
            <w:rFonts w:ascii="Times New Roman" w:eastAsia="Times New Roman" w:hAnsi="Times New Roman" w:cs="Times New Roman"/>
            <w:color w:val="494949"/>
            <w:sz w:val="28"/>
            <w:szCs w:val="28"/>
            <w:lang w:eastAsia="tr-TR"/>
          </w:rPr>
          <w:t>2-Tebliğ yapılan hallerde veya tebliğ yerine geçen işlemlerde tebliğin;</w:t>
        </w:r>
      </w:ins>
    </w:p>
    <w:p w:rsidR="004A417A" w:rsidRPr="004A417A" w:rsidRDefault="004A417A" w:rsidP="004A417A">
      <w:pPr>
        <w:shd w:val="clear" w:color="auto" w:fill="FFFFFF"/>
        <w:spacing w:after="300" w:line="240" w:lineRule="auto"/>
        <w:jc w:val="both"/>
        <w:rPr>
          <w:ins w:id="60" w:author="Unknown"/>
          <w:rFonts w:ascii="Times New Roman" w:eastAsia="Times New Roman" w:hAnsi="Times New Roman" w:cs="Times New Roman"/>
          <w:color w:val="494949"/>
          <w:sz w:val="28"/>
          <w:szCs w:val="28"/>
          <w:lang w:eastAsia="tr-TR"/>
        </w:rPr>
      </w:pPr>
      <w:ins w:id="61" w:author="Unknown">
        <w:r w:rsidRPr="004A417A">
          <w:rPr>
            <w:rFonts w:ascii="Times New Roman" w:eastAsia="Times New Roman" w:hAnsi="Times New Roman" w:cs="Times New Roman"/>
            <w:color w:val="494949"/>
            <w:sz w:val="28"/>
            <w:szCs w:val="28"/>
            <w:lang w:eastAsia="tr-TR"/>
          </w:rPr>
          <w:t>3-Tevkif yoluyla alınan vergilerde istihkak sahiplerine ödemenin;</w:t>
        </w:r>
      </w:ins>
    </w:p>
    <w:p w:rsidR="004A417A" w:rsidRPr="004A417A" w:rsidRDefault="004A417A" w:rsidP="004A417A">
      <w:pPr>
        <w:shd w:val="clear" w:color="auto" w:fill="FFFFFF"/>
        <w:spacing w:after="300" w:line="240" w:lineRule="auto"/>
        <w:jc w:val="both"/>
        <w:rPr>
          <w:ins w:id="62" w:author="Unknown"/>
          <w:rFonts w:ascii="Times New Roman" w:eastAsia="Times New Roman" w:hAnsi="Times New Roman" w:cs="Times New Roman"/>
          <w:color w:val="494949"/>
          <w:sz w:val="28"/>
          <w:szCs w:val="28"/>
          <w:lang w:eastAsia="tr-TR"/>
        </w:rPr>
      </w:pPr>
      <w:ins w:id="63" w:author="Unknown">
        <w:r w:rsidRPr="004A417A">
          <w:rPr>
            <w:rFonts w:ascii="Times New Roman" w:eastAsia="Times New Roman" w:hAnsi="Times New Roman" w:cs="Times New Roman"/>
            <w:color w:val="494949"/>
            <w:sz w:val="28"/>
            <w:szCs w:val="28"/>
            <w:lang w:eastAsia="tr-TR"/>
          </w:rPr>
          <w:lastRenderedPageBreak/>
          <w:t>4-Tescile bağlı vergilerde tescilin,</w:t>
        </w:r>
      </w:ins>
    </w:p>
    <w:p w:rsidR="004A417A" w:rsidRPr="004A417A" w:rsidRDefault="004A417A" w:rsidP="004A417A">
      <w:pPr>
        <w:shd w:val="clear" w:color="auto" w:fill="FFFFFF"/>
        <w:spacing w:after="300" w:line="240" w:lineRule="auto"/>
        <w:jc w:val="both"/>
        <w:rPr>
          <w:ins w:id="64" w:author="Unknown"/>
          <w:rFonts w:ascii="Times New Roman" w:eastAsia="Times New Roman" w:hAnsi="Times New Roman" w:cs="Times New Roman"/>
          <w:color w:val="494949"/>
          <w:sz w:val="28"/>
          <w:szCs w:val="28"/>
          <w:lang w:eastAsia="tr-TR"/>
        </w:rPr>
      </w:pPr>
      <w:proofErr w:type="gramStart"/>
      <w:ins w:id="65" w:author="Unknown">
        <w:r w:rsidRPr="004A417A">
          <w:rPr>
            <w:rFonts w:ascii="Times New Roman" w:eastAsia="Times New Roman" w:hAnsi="Times New Roman" w:cs="Times New Roman"/>
            <w:color w:val="494949"/>
            <w:sz w:val="28"/>
            <w:szCs w:val="28"/>
            <w:lang w:eastAsia="tr-TR"/>
          </w:rPr>
          <w:t>yapıldığı</w:t>
        </w:r>
        <w:proofErr w:type="gramEnd"/>
        <w:r w:rsidRPr="004A417A">
          <w:rPr>
            <w:rFonts w:ascii="Times New Roman" w:eastAsia="Times New Roman" w:hAnsi="Times New Roman" w:cs="Times New Roman"/>
            <w:color w:val="494949"/>
            <w:sz w:val="28"/>
            <w:szCs w:val="28"/>
            <w:lang w:eastAsia="tr-TR"/>
          </w:rPr>
          <w:t xml:space="preserve"> tarihi izleyen günden itibaren başlayacaktır.</w:t>
        </w:r>
      </w:ins>
    </w:p>
    <w:p w:rsidR="004A417A" w:rsidRPr="004A417A" w:rsidRDefault="004A417A" w:rsidP="004A417A">
      <w:pPr>
        <w:shd w:val="clear" w:color="auto" w:fill="FFFFFF"/>
        <w:spacing w:after="300" w:line="240" w:lineRule="auto"/>
        <w:jc w:val="both"/>
        <w:rPr>
          <w:ins w:id="66" w:author="Unknown"/>
          <w:rFonts w:ascii="Times New Roman" w:eastAsia="Times New Roman" w:hAnsi="Times New Roman" w:cs="Times New Roman"/>
          <w:color w:val="494949"/>
          <w:sz w:val="28"/>
          <w:szCs w:val="28"/>
          <w:lang w:eastAsia="tr-TR"/>
        </w:rPr>
      </w:pPr>
      <w:ins w:id="67" w:author="Unknown">
        <w:r w:rsidRPr="004A417A">
          <w:rPr>
            <w:rFonts w:ascii="Times New Roman" w:eastAsia="Times New Roman" w:hAnsi="Times New Roman" w:cs="Times New Roman"/>
            <w:color w:val="494949"/>
            <w:sz w:val="28"/>
            <w:szCs w:val="28"/>
            <w:lang w:eastAsia="tr-TR"/>
          </w:rPr>
          <w:t>Yukarda belirtildiği üzere bu süreler, özel kanunlarında ayrı süre gösterilmeyen hallerde tespit edilen sürelerdir. Ancak 6183 sayılı kanuna göre mükellefler, ihtiyati hacze, ihtiyati tahakkuk işlemlerine ve ödeme emrine karşı ilgili kanun hükümlerine istinaden on beş (15) gün içinde Vergi Mahkemesine itiraz edebileceklerdir.</w:t>
        </w:r>
      </w:ins>
    </w:p>
    <w:p w:rsidR="004A417A" w:rsidRPr="004A417A" w:rsidRDefault="004A417A" w:rsidP="004A417A">
      <w:pPr>
        <w:shd w:val="clear" w:color="auto" w:fill="FFFFFF"/>
        <w:spacing w:after="300" w:line="240" w:lineRule="auto"/>
        <w:jc w:val="both"/>
        <w:rPr>
          <w:ins w:id="68" w:author="Unknown"/>
          <w:rFonts w:ascii="Times New Roman" w:eastAsia="Times New Roman" w:hAnsi="Times New Roman" w:cs="Times New Roman"/>
          <w:color w:val="494949"/>
          <w:sz w:val="28"/>
          <w:szCs w:val="28"/>
          <w:lang w:eastAsia="tr-TR"/>
        </w:rPr>
      </w:pPr>
      <w:ins w:id="69" w:author="Unknown">
        <w:r w:rsidRPr="004A417A">
          <w:rPr>
            <w:rFonts w:ascii="Times New Roman" w:eastAsia="Times New Roman" w:hAnsi="Times New Roman" w:cs="Times New Roman"/>
            <w:b/>
            <w:bCs/>
            <w:color w:val="494949"/>
            <w:sz w:val="28"/>
            <w:szCs w:val="28"/>
            <w:lang w:eastAsia="tr-TR"/>
          </w:rPr>
          <w:t>Kimler Davacı Olabilir: </w:t>
        </w:r>
        <w:r w:rsidRPr="004A417A">
          <w:rPr>
            <w:rFonts w:ascii="Times New Roman" w:eastAsia="Times New Roman" w:hAnsi="Times New Roman" w:cs="Times New Roman"/>
            <w:color w:val="494949"/>
            <w:sz w:val="28"/>
            <w:szCs w:val="28"/>
            <w:lang w:eastAsia="tr-TR"/>
          </w:rPr>
          <w:t xml:space="preserve">213 Sayılı </w:t>
        </w:r>
        <w:proofErr w:type="spellStart"/>
        <w:r w:rsidRPr="004A417A">
          <w:rPr>
            <w:rFonts w:ascii="Times New Roman" w:eastAsia="Times New Roman" w:hAnsi="Times New Roman" w:cs="Times New Roman"/>
            <w:color w:val="494949"/>
            <w:sz w:val="28"/>
            <w:szCs w:val="28"/>
            <w:lang w:eastAsia="tr-TR"/>
          </w:rPr>
          <w:t>VUK’nun</w:t>
        </w:r>
        <w:proofErr w:type="spellEnd"/>
        <w:r w:rsidRPr="004A417A">
          <w:rPr>
            <w:rFonts w:ascii="Times New Roman" w:eastAsia="Times New Roman" w:hAnsi="Times New Roman" w:cs="Times New Roman"/>
            <w:color w:val="494949"/>
            <w:sz w:val="28"/>
            <w:szCs w:val="28"/>
            <w:lang w:eastAsia="tr-TR"/>
          </w:rPr>
          <w:t xml:space="preserve"> 377. Maddesine göre, </w:t>
        </w:r>
        <w:r w:rsidRPr="004A417A">
          <w:rPr>
            <w:rFonts w:ascii="Times New Roman" w:eastAsia="Times New Roman" w:hAnsi="Times New Roman" w:cs="Times New Roman"/>
            <w:b/>
            <w:bCs/>
            <w:color w:val="494949"/>
            <w:sz w:val="28"/>
            <w:szCs w:val="28"/>
            <w:lang w:eastAsia="tr-TR"/>
          </w:rPr>
          <w:t>mükellefler</w:t>
        </w:r>
        <w:r w:rsidRPr="004A417A">
          <w:rPr>
            <w:rFonts w:ascii="Times New Roman" w:eastAsia="Times New Roman" w:hAnsi="Times New Roman" w:cs="Times New Roman"/>
            <w:color w:val="494949"/>
            <w:sz w:val="28"/>
            <w:szCs w:val="28"/>
            <w:lang w:eastAsia="tr-TR"/>
          </w:rPr>
          <w:t> ve </w:t>
        </w:r>
        <w:r w:rsidRPr="004A417A">
          <w:rPr>
            <w:rFonts w:ascii="Times New Roman" w:eastAsia="Times New Roman" w:hAnsi="Times New Roman" w:cs="Times New Roman"/>
            <w:b/>
            <w:bCs/>
            <w:color w:val="494949"/>
            <w:sz w:val="28"/>
            <w:szCs w:val="28"/>
            <w:lang w:eastAsia="tr-TR"/>
          </w:rPr>
          <w:t>kendilerine vergi cezası kesilenler</w:t>
        </w:r>
        <w:r w:rsidRPr="004A417A">
          <w:rPr>
            <w:rFonts w:ascii="Times New Roman" w:eastAsia="Times New Roman" w:hAnsi="Times New Roman" w:cs="Times New Roman"/>
            <w:color w:val="494949"/>
            <w:sz w:val="28"/>
            <w:szCs w:val="28"/>
            <w:lang w:eastAsia="tr-TR"/>
          </w:rPr>
          <w:t>, tarh edilen vergilere ve kesilen cezalara karşı vergi mahkemesinde dava açabileceklerdir.</w:t>
        </w:r>
      </w:ins>
    </w:p>
    <w:p w:rsidR="004A417A" w:rsidRPr="004A417A" w:rsidRDefault="004A417A" w:rsidP="004A417A">
      <w:pPr>
        <w:shd w:val="clear" w:color="auto" w:fill="FFFFFF"/>
        <w:spacing w:after="300" w:line="240" w:lineRule="auto"/>
        <w:jc w:val="both"/>
        <w:rPr>
          <w:ins w:id="70" w:author="Unknown"/>
          <w:rFonts w:ascii="Times New Roman" w:eastAsia="Times New Roman" w:hAnsi="Times New Roman" w:cs="Times New Roman"/>
          <w:color w:val="494949"/>
          <w:sz w:val="28"/>
          <w:szCs w:val="28"/>
          <w:lang w:eastAsia="tr-TR"/>
        </w:rPr>
      </w:pPr>
      <w:ins w:id="71" w:author="Unknown">
        <w:r w:rsidRPr="004A417A">
          <w:rPr>
            <w:rFonts w:ascii="Times New Roman" w:eastAsia="Times New Roman" w:hAnsi="Times New Roman" w:cs="Times New Roman"/>
            <w:color w:val="494949"/>
            <w:sz w:val="28"/>
            <w:szCs w:val="28"/>
            <w:lang w:eastAsia="tr-TR"/>
          </w:rPr>
          <w:t>Davanın açılmasıyla birlikte verginin tahakkuku dava sonuna kadar ertelenir yani </w:t>
        </w:r>
        <w:proofErr w:type="gramStart"/>
        <w:r w:rsidRPr="004A417A">
          <w:rPr>
            <w:rFonts w:ascii="Times New Roman" w:eastAsia="Times New Roman" w:hAnsi="Times New Roman" w:cs="Times New Roman"/>
            <w:b/>
            <w:bCs/>
            <w:color w:val="494949"/>
            <w:sz w:val="28"/>
            <w:szCs w:val="28"/>
            <w:lang w:eastAsia="tr-TR"/>
          </w:rPr>
          <w:t>tahsilat</w:t>
        </w:r>
        <w:proofErr w:type="gramEnd"/>
        <w:r w:rsidRPr="004A417A">
          <w:rPr>
            <w:rFonts w:ascii="Times New Roman" w:eastAsia="Times New Roman" w:hAnsi="Times New Roman" w:cs="Times New Roman"/>
            <w:b/>
            <w:bCs/>
            <w:color w:val="494949"/>
            <w:sz w:val="28"/>
            <w:szCs w:val="28"/>
            <w:lang w:eastAsia="tr-TR"/>
          </w:rPr>
          <w:t xml:space="preserve"> işlemi kendiliğinden durur</w:t>
        </w:r>
        <w:r w:rsidRPr="004A417A">
          <w:rPr>
            <w:rFonts w:ascii="Times New Roman" w:eastAsia="Times New Roman" w:hAnsi="Times New Roman" w:cs="Times New Roman"/>
            <w:color w:val="494949"/>
            <w:sz w:val="28"/>
            <w:szCs w:val="28"/>
            <w:lang w:eastAsia="tr-TR"/>
          </w:rPr>
          <w:t>. Ancak İYUK 27. Maddesine göre:</w:t>
        </w:r>
      </w:ins>
    </w:p>
    <w:p w:rsidR="004A417A" w:rsidRPr="004A417A" w:rsidRDefault="004A417A" w:rsidP="004A417A">
      <w:pPr>
        <w:shd w:val="clear" w:color="auto" w:fill="FFFFFF"/>
        <w:spacing w:after="300" w:line="240" w:lineRule="auto"/>
        <w:jc w:val="both"/>
        <w:rPr>
          <w:ins w:id="72" w:author="Unknown"/>
          <w:rFonts w:ascii="Times New Roman" w:eastAsia="Times New Roman" w:hAnsi="Times New Roman" w:cs="Times New Roman"/>
          <w:color w:val="494949"/>
          <w:sz w:val="28"/>
          <w:szCs w:val="28"/>
          <w:lang w:eastAsia="tr-TR"/>
        </w:rPr>
      </w:pPr>
      <w:ins w:id="73" w:author="Unknown">
        <w:r w:rsidRPr="004A417A">
          <w:rPr>
            <w:rFonts w:ascii="Times New Roman" w:eastAsia="Times New Roman" w:hAnsi="Times New Roman" w:cs="Times New Roman"/>
            <w:color w:val="494949"/>
            <w:sz w:val="28"/>
            <w:szCs w:val="28"/>
            <w:lang w:eastAsia="tr-TR"/>
          </w:rPr>
          <w:t>1-İşlemden kaldırılan vergi davasının yeniden işleme konulması halinde (İYUK 26/3 Adreste bulunamama nedeniyle 1 yıl içinde)</w:t>
        </w:r>
      </w:ins>
    </w:p>
    <w:p w:rsidR="004A417A" w:rsidRPr="004A417A" w:rsidRDefault="004A417A" w:rsidP="004A417A">
      <w:pPr>
        <w:shd w:val="clear" w:color="auto" w:fill="FFFFFF"/>
        <w:spacing w:after="300" w:line="240" w:lineRule="auto"/>
        <w:jc w:val="both"/>
        <w:rPr>
          <w:ins w:id="74" w:author="Unknown"/>
          <w:rFonts w:ascii="Times New Roman" w:eastAsia="Times New Roman" w:hAnsi="Times New Roman" w:cs="Times New Roman"/>
          <w:color w:val="494949"/>
          <w:sz w:val="28"/>
          <w:szCs w:val="28"/>
          <w:lang w:eastAsia="tr-TR"/>
        </w:rPr>
      </w:pPr>
      <w:ins w:id="75" w:author="Unknown">
        <w:r w:rsidRPr="004A417A">
          <w:rPr>
            <w:rFonts w:ascii="Times New Roman" w:eastAsia="Times New Roman" w:hAnsi="Times New Roman" w:cs="Times New Roman"/>
            <w:color w:val="494949"/>
            <w:sz w:val="28"/>
            <w:szCs w:val="28"/>
            <w:lang w:eastAsia="tr-TR"/>
          </w:rPr>
          <w:t>2-Tahsil aşamasında (6183) açılan davalar nedeniyle,</w:t>
        </w:r>
      </w:ins>
    </w:p>
    <w:p w:rsidR="004A417A" w:rsidRPr="004A417A" w:rsidRDefault="004A417A" w:rsidP="004A417A">
      <w:pPr>
        <w:shd w:val="clear" w:color="auto" w:fill="FFFFFF"/>
        <w:spacing w:after="300" w:line="240" w:lineRule="auto"/>
        <w:jc w:val="both"/>
        <w:rPr>
          <w:ins w:id="76" w:author="Unknown"/>
          <w:rFonts w:ascii="Times New Roman" w:eastAsia="Times New Roman" w:hAnsi="Times New Roman" w:cs="Times New Roman"/>
          <w:color w:val="494949"/>
          <w:sz w:val="28"/>
          <w:szCs w:val="28"/>
          <w:lang w:eastAsia="tr-TR"/>
        </w:rPr>
      </w:pPr>
      <w:ins w:id="77" w:author="Unknown">
        <w:r w:rsidRPr="004A417A">
          <w:rPr>
            <w:rFonts w:ascii="Times New Roman" w:eastAsia="Times New Roman" w:hAnsi="Times New Roman" w:cs="Times New Roman"/>
            <w:color w:val="494949"/>
            <w:sz w:val="28"/>
            <w:szCs w:val="28"/>
            <w:lang w:eastAsia="tr-TR"/>
          </w:rPr>
          <w:t>3-Daha öncede belirtildiği üzere mükelleflerin </w:t>
        </w:r>
        <w:r w:rsidRPr="004A417A">
          <w:rPr>
            <w:rFonts w:ascii="Times New Roman" w:eastAsia="Times New Roman" w:hAnsi="Times New Roman" w:cs="Times New Roman"/>
            <w:b/>
            <w:bCs/>
            <w:color w:val="494949"/>
            <w:sz w:val="28"/>
            <w:szCs w:val="28"/>
            <w:lang w:eastAsia="tr-TR"/>
          </w:rPr>
          <w:t>“</w:t>
        </w:r>
        <w:proofErr w:type="spellStart"/>
        <w:r w:rsidRPr="004A417A">
          <w:rPr>
            <w:rFonts w:ascii="Times New Roman" w:eastAsia="Times New Roman" w:hAnsi="Times New Roman" w:cs="Times New Roman"/>
            <w:b/>
            <w:bCs/>
            <w:color w:val="494949"/>
            <w:sz w:val="28"/>
            <w:szCs w:val="28"/>
            <w:lang w:eastAsia="tr-TR"/>
          </w:rPr>
          <w:t>İhtirazi</w:t>
        </w:r>
        <w:proofErr w:type="spellEnd"/>
        <w:r w:rsidRPr="004A417A">
          <w:rPr>
            <w:rFonts w:ascii="Times New Roman" w:eastAsia="Times New Roman" w:hAnsi="Times New Roman" w:cs="Times New Roman"/>
            <w:b/>
            <w:bCs/>
            <w:color w:val="494949"/>
            <w:sz w:val="28"/>
            <w:szCs w:val="28"/>
            <w:lang w:eastAsia="tr-TR"/>
          </w:rPr>
          <w:t xml:space="preserve"> Kayıt” </w:t>
        </w:r>
        <w:r w:rsidRPr="004A417A">
          <w:rPr>
            <w:rFonts w:ascii="Times New Roman" w:eastAsia="Times New Roman" w:hAnsi="Times New Roman" w:cs="Times New Roman"/>
            <w:color w:val="494949"/>
            <w:sz w:val="28"/>
            <w:szCs w:val="28"/>
            <w:lang w:eastAsia="tr-TR"/>
          </w:rPr>
          <w:t>koymak suretiyle beyan ettiği tutarlara dava açması halinde,</w:t>
        </w:r>
      </w:ins>
    </w:p>
    <w:p w:rsidR="004A417A" w:rsidRPr="004A417A" w:rsidRDefault="004A417A" w:rsidP="004A417A">
      <w:pPr>
        <w:shd w:val="clear" w:color="auto" w:fill="FFFFFF"/>
        <w:spacing w:after="300" w:line="240" w:lineRule="auto"/>
        <w:jc w:val="both"/>
        <w:rPr>
          <w:ins w:id="78" w:author="Unknown"/>
          <w:rFonts w:ascii="Times New Roman" w:eastAsia="Times New Roman" w:hAnsi="Times New Roman" w:cs="Times New Roman"/>
          <w:color w:val="494949"/>
          <w:sz w:val="28"/>
          <w:szCs w:val="28"/>
          <w:lang w:eastAsia="tr-TR"/>
        </w:rPr>
      </w:pPr>
      <w:proofErr w:type="gramStart"/>
      <w:ins w:id="79" w:author="Unknown">
        <w:r w:rsidRPr="004A417A">
          <w:rPr>
            <w:rFonts w:ascii="Times New Roman" w:eastAsia="Times New Roman" w:hAnsi="Times New Roman" w:cs="Times New Roman"/>
            <w:color w:val="494949"/>
            <w:sz w:val="28"/>
            <w:szCs w:val="28"/>
            <w:lang w:eastAsia="tr-TR"/>
          </w:rPr>
          <w:t>açılan</w:t>
        </w:r>
        <w:proofErr w:type="gramEnd"/>
        <w:r w:rsidRPr="004A417A">
          <w:rPr>
            <w:rFonts w:ascii="Times New Roman" w:eastAsia="Times New Roman" w:hAnsi="Times New Roman" w:cs="Times New Roman"/>
            <w:color w:val="494949"/>
            <w:sz w:val="28"/>
            <w:szCs w:val="28"/>
            <w:lang w:eastAsia="tr-TR"/>
          </w:rPr>
          <w:t xml:space="preserve"> dava nedeniyle takibi yapılan alacaklara yönelik </w:t>
        </w:r>
        <w:r w:rsidRPr="004A417A">
          <w:rPr>
            <w:rFonts w:ascii="Times New Roman" w:eastAsia="Times New Roman" w:hAnsi="Times New Roman" w:cs="Times New Roman"/>
            <w:b/>
            <w:bCs/>
            <w:color w:val="494949"/>
            <w:sz w:val="28"/>
            <w:szCs w:val="28"/>
            <w:lang w:eastAsia="tr-TR"/>
          </w:rPr>
          <w:t>tahsilat işlemi durmayacak</w:t>
        </w:r>
        <w:r w:rsidRPr="004A417A">
          <w:rPr>
            <w:rFonts w:ascii="Times New Roman" w:eastAsia="Times New Roman" w:hAnsi="Times New Roman" w:cs="Times New Roman"/>
            <w:color w:val="494949"/>
            <w:sz w:val="28"/>
            <w:szCs w:val="28"/>
            <w:lang w:eastAsia="tr-TR"/>
          </w:rPr>
          <w:t>, bu dönemde de </w:t>
        </w:r>
        <w:r w:rsidRPr="004A417A">
          <w:rPr>
            <w:rFonts w:ascii="Times New Roman" w:eastAsia="Times New Roman" w:hAnsi="Times New Roman" w:cs="Times New Roman"/>
            <w:b/>
            <w:bCs/>
            <w:color w:val="494949"/>
            <w:sz w:val="28"/>
            <w:szCs w:val="28"/>
            <w:lang w:eastAsia="tr-TR"/>
          </w:rPr>
          <w:t>gecikme faizi işlemeye devam edecektir.</w:t>
        </w:r>
      </w:ins>
    </w:p>
    <w:p w:rsidR="004A417A" w:rsidRPr="004A417A" w:rsidRDefault="004A417A" w:rsidP="004A417A">
      <w:pPr>
        <w:shd w:val="clear" w:color="auto" w:fill="FFFFFF"/>
        <w:spacing w:after="300" w:line="240" w:lineRule="auto"/>
        <w:jc w:val="both"/>
        <w:rPr>
          <w:ins w:id="80" w:author="Unknown"/>
          <w:rFonts w:ascii="Times New Roman" w:eastAsia="Times New Roman" w:hAnsi="Times New Roman" w:cs="Times New Roman"/>
          <w:color w:val="494949"/>
          <w:sz w:val="28"/>
          <w:szCs w:val="28"/>
          <w:lang w:eastAsia="tr-TR"/>
        </w:rPr>
      </w:pPr>
      <w:ins w:id="81" w:author="Unknown">
        <w:r w:rsidRPr="004A417A">
          <w:rPr>
            <w:rFonts w:ascii="Times New Roman" w:eastAsia="Times New Roman" w:hAnsi="Times New Roman" w:cs="Times New Roman"/>
            <w:color w:val="494949"/>
            <w:sz w:val="28"/>
            <w:szCs w:val="28"/>
            <w:lang w:eastAsia="tr-TR"/>
          </w:rPr>
          <w:t>Davacının dilekçesi üzerinde </w:t>
        </w:r>
        <w:r w:rsidRPr="004A417A">
          <w:rPr>
            <w:rFonts w:ascii="Times New Roman" w:eastAsia="Times New Roman" w:hAnsi="Times New Roman" w:cs="Times New Roman"/>
            <w:b/>
            <w:bCs/>
            <w:color w:val="494949"/>
            <w:sz w:val="28"/>
            <w:szCs w:val="28"/>
            <w:lang w:eastAsia="tr-TR"/>
          </w:rPr>
          <w:t>“ilk inceleme”</w:t>
        </w:r>
        <w:r w:rsidRPr="004A417A">
          <w:rPr>
            <w:rFonts w:ascii="Times New Roman" w:eastAsia="Times New Roman" w:hAnsi="Times New Roman" w:cs="Times New Roman"/>
            <w:color w:val="494949"/>
            <w:sz w:val="28"/>
            <w:szCs w:val="28"/>
            <w:lang w:eastAsia="tr-TR"/>
          </w:rPr>
          <w:t> yapılır. (İYUK 14) Dilekçenin kanuna uygun bulunması halinde Davalıya (İdareye) tebliğ olunur. (İYUK16/1) Yapılacak tebliğlerin usul ve esaslarının belirlenmesinde 7201 Tebligat Kanunu hükümlerine uyulacaktır. Bu aşamada davalı idarenin birinci savunması ve buna karşı davacının ikinci dilekçesi alınır. Bu ikinci dilekçeye cevaben yine davalının ikinci savunmasının alınması işlemleri yürütülür.</w:t>
        </w:r>
      </w:ins>
    </w:p>
    <w:p w:rsidR="004A417A" w:rsidRPr="004A417A" w:rsidRDefault="004A417A" w:rsidP="004A417A">
      <w:pPr>
        <w:shd w:val="clear" w:color="auto" w:fill="FFFFFF"/>
        <w:spacing w:after="300" w:line="240" w:lineRule="auto"/>
        <w:jc w:val="both"/>
        <w:rPr>
          <w:ins w:id="82" w:author="Unknown"/>
          <w:rFonts w:ascii="Times New Roman" w:eastAsia="Times New Roman" w:hAnsi="Times New Roman" w:cs="Times New Roman"/>
          <w:color w:val="494949"/>
          <w:sz w:val="28"/>
          <w:szCs w:val="28"/>
          <w:lang w:eastAsia="tr-TR"/>
        </w:rPr>
      </w:pPr>
      <w:ins w:id="83" w:author="Unknown">
        <w:r w:rsidRPr="004A417A">
          <w:rPr>
            <w:rFonts w:ascii="Times New Roman" w:eastAsia="Times New Roman" w:hAnsi="Times New Roman" w:cs="Times New Roman"/>
            <w:color w:val="494949"/>
            <w:sz w:val="28"/>
            <w:szCs w:val="28"/>
            <w:lang w:eastAsia="tr-TR"/>
          </w:rPr>
          <w:t>Davalı (İdare), savunmasıyla birlikte uyuşmazlık konusu işlem dosyasını da Mahkeme Başkanlığına gönderir. Böylece yargılama aşamasına geçilir.</w:t>
        </w:r>
      </w:ins>
    </w:p>
    <w:p w:rsidR="004A417A" w:rsidRPr="004A417A" w:rsidRDefault="004A417A" w:rsidP="004A417A">
      <w:pPr>
        <w:shd w:val="clear" w:color="auto" w:fill="FFFFFF"/>
        <w:spacing w:after="300" w:line="240" w:lineRule="auto"/>
        <w:jc w:val="both"/>
        <w:rPr>
          <w:ins w:id="84" w:author="Unknown"/>
          <w:rFonts w:ascii="Times New Roman" w:eastAsia="Times New Roman" w:hAnsi="Times New Roman" w:cs="Times New Roman"/>
          <w:color w:val="494949"/>
          <w:sz w:val="28"/>
          <w:szCs w:val="28"/>
          <w:lang w:eastAsia="tr-TR"/>
        </w:rPr>
      </w:pPr>
      <w:ins w:id="85" w:author="Unknown">
        <w:r w:rsidRPr="004A417A">
          <w:rPr>
            <w:rFonts w:ascii="Times New Roman" w:eastAsia="Times New Roman" w:hAnsi="Times New Roman" w:cs="Times New Roman"/>
            <w:b/>
            <w:bCs/>
            <w:color w:val="494949"/>
            <w:sz w:val="28"/>
            <w:szCs w:val="28"/>
            <w:lang w:eastAsia="tr-TR"/>
          </w:rPr>
          <w:t>2-Yargılama:</w:t>
        </w:r>
      </w:ins>
    </w:p>
    <w:p w:rsidR="004A417A" w:rsidRPr="004A417A" w:rsidRDefault="004A417A" w:rsidP="004A417A">
      <w:pPr>
        <w:shd w:val="clear" w:color="auto" w:fill="FFFFFF"/>
        <w:spacing w:after="300" w:line="240" w:lineRule="auto"/>
        <w:jc w:val="both"/>
        <w:rPr>
          <w:ins w:id="86" w:author="Unknown"/>
          <w:rFonts w:ascii="Times New Roman" w:eastAsia="Times New Roman" w:hAnsi="Times New Roman" w:cs="Times New Roman"/>
          <w:color w:val="494949"/>
          <w:sz w:val="28"/>
          <w:szCs w:val="28"/>
          <w:lang w:eastAsia="tr-TR"/>
        </w:rPr>
      </w:pPr>
      <w:ins w:id="87" w:author="Unknown">
        <w:r w:rsidRPr="004A417A">
          <w:rPr>
            <w:rFonts w:ascii="Times New Roman" w:eastAsia="Times New Roman" w:hAnsi="Times New Roman" w:cs="Times New Roman"/>
            <w:color w:val="494949"/>
            <w:sz w:val="28"/>
            <w:szCs w:val="28"/>
            <w:lang w:eastAsia="tr-TR"/>
          </w:rPr>
          <w:t>Vergi yargısında yargılama usulü </w:t>
        </w:r>
        <w:r w:rsidRPr="004A417A">
          <w:rPr>
            <w:rFonts w:ascii="Times New Roman" w:eastAsia="Times New Roman" w:hAnsi="Times New Roman" w:cs="Times New Roman"/>
            <w:b/>
            <w:bCs/>
            <w:color w:val="494949"/>
            <w:sz w:val="28"/>
            <w:szCs w:val="28"/>
            <w:lang w:eastAsia="tr-TR"/>
          </w:rPr>
          <w:t>yazılı</w:t>
        </w:r>
        <w:r w:rsidRPr="004A417A">
          <w:rPr>
            <w:rFonts w:ascii="Times New Roman" w:eastAsia="Times New Roman" w:hAnsi="Times New Roman" w:cs="Times New Roman"/>
            <w:color w:val="494949"/>
            <w:sz w:val="28"/>
            <w:szCs w:val="28"/>
            <w:lang w:eastAsia="tr-TR"/>
          </w:rPr>
          <w:t> olarak uygulanır ve </w:t>
        </w:r>
        <w:r w:rsidRPr="004A417A">
          <w:rPr>
            <w:rFonts w:ascii="Times New Roman" w:eastAsia="Times New Roman" w:hAnsi="Times New Roman" w:cs="Times New Roman"/>
            <w:b/>
            <w:bCs/>
            <w:color w:val="494949"/>
            <w:sz w:val="28"/>
            <w:szCs w:val="28"/>
            <w:lang w:eastAsia="tr-TR"/>
          </w:rPr>
          <w:t>evrak (dosya) üzerinden</w:t>
        </w:r>
        <w:r w:rsidRPr="004A417A">
          <w:rPr>
            <w:rFonts w:ascii="Times New Roman" w:eastAsia="Times New Roman" w:hAnsi="Times New Roman" w:cs="Times New Roman"/>
            <w:color w:val="494949"/>
            <w:sz w:val="28"/>
            <w:szCs w:val="28"/>
            <w:lang w:eastAsia="tr-TR"/>
          </w:rPr>
          <w:t> inceleme yapılır. Ancak İYUK 17. Maddesine göre, tarh edilen vergi, resim ve harçlarla benzeri mali yükümler ve bunların zam ve cezaları toplamı 2019 yılı için </w:t>
        </w:r>
        <w:r w:rsidRPr="004A417A">
          <w:rPr>
            <w:rFonts w:ascii="Times New Roman" w:eastAsia="Times New Roman" w:hAnsi="Times New Roman" w:cs="Times New Roman"/>
            <w:b/>
            <w:bCs/>
            <w:color w:val="494949"/>
            <w:sz w:val="28"/>
            <w:szCs w:val="28"/>
            <w:lang w:eastAsia="tr-TR"/>
          </w:rPr>
          <w:t>44.000,00-</w:t>
        </w:r>
        <w:proofErr w:type="spellStart"/>
        <w:r w:rsidRPr="004A417A">
          <w:rPr>
            <w:rFonts w:ascii="Times New Roman" w:eastAsia="Times New Roman" w:hAnsi="Times New Roman" w:cs="Times New Roman"/>
            <w:b/>
            <w:bCs/>
            <w:color w:val="494949"/>
            <w:sz w:val="28"/>
            <w:szCs w:val="28"/>
            <w:lang w:eastAsia="tr-TR"/>
          </w:rPr>
          <w:t>YL’yi</w:t>
        </w:r>
        <w:proofErr w:type="spellEnd"/>
        <w:r w:rsidRPr="004A417A">
          <w:rPr>
            <w:rFonts w:ascii="Times New Roman" w:eastAsia="Times New Roman" w:hAnsi="Times New Roman" w:cs="Times New Roman"/>
            <w:b/>
            <w:bCs/>
            <w:color w:val="494949"/>
            <w:sz w:val="28"/>
            <w:szCs w:val="28"/>
            <w:lang w:eastAsia="tr-TR"/>
          </w:rPr>
          <w:t xml:space="preserve"> aşan vergi davalarında, taraflardan birinin </w:t>
        </w:r>
        <w:r w:rsidRPr="004A417A">
          <w:rPr>
            <w:rFonts w:ascii="Times New Roman" w:eastAsia="Times New Roman" w:hAnsi="Times New Roman" w:cs="Times New Roman"/>
            <w:b/>
            <w:bCs/>
            <w:color w:val="494949"/>
            <w:sz w:val="28"/>
            <w:szCs w:val="28"/>
            <w:lang w:eastAsia="tr-TR"/>
          </w:rPr>
          <w:lastRenderedPageBreak/>
          <w:t>isteği üzerine duruşma yapılabilecektir.</w:t>
        </w:r>
        <w:r w:rsidRPr="004A417A">
          <w:rPr>
            <w:rFonts w:ascii="Times New Roman" w:eastAsia="Times New Roman" w:hAnsi="Times New Roman" w:cs="Times New Roman"/>
            <w:color w:val="494949"/>
            <w:sz w:val="28"/>
            <w:szCs w:val="28"/>
            <w:lang w:eastAsia="tr-TR"/>
          </w:rPr>
          <w:t xml:space="preserve"> Duruşma talebi, dava dilekçesi ile cevap ve savunmalarda yapılabilecektir. Ancak herhangi bir kayıt ve şarta bağlı kalınmaksızın Danıştay, mahkeme ve </w:t>
        </w:r>
        <w:proofErr w:type="gramStart"/>
        <w:r w:rsidRPr="004A417A">
          <w:rPr>
            <w:rFonts w:ascii="Times New Roman" w:eastAsia="Times New Roman" w:hAnsi="Times New Roman" w:cs="Times New Roman"/>
            <w:color w:val="494949"/>
            <w:sz w:val="28"/>
            <w:szCs w:val="28"/>
            <w:lang w:eastAsia="tr-TR"/>
          </w:rPr>
          <w:t>hakim</w:t>
        </w:r>
        <w:proofErr w:type="gramEnd"/>
        <w:r w:rsidRPr="004A417A">
          <w:rPr>
            <w:rFonts w:ascii="Times New Roman" w:eastAsia="Times New Roman" w:hAnsi="Times New Roman" w:cs="Times New Roman"/>
            <w:color w:val="494949"/>
            <w:sz w:val="28"/>
            <w:szCs w:val="28"/>
            <w:lang w:eastAsia="tr-TR"/>
          </w:rPr>
          <w:t xml:space="preserve"> kendiliğinden duruşma yapılmasına karar verebilecektir.</w:t>
        </w:r>
      </w:ins>
    </w:p>
    <w:p w:rsidR="004A417A" w:rsidRPr="004A417A" w:rsidRDefault="004A417A" w:rsidP="004A417A">
      <w:pPr>
        <w:shd w:val="clear" w:color="auto" w:fill="FFFFFF"/>
        <w:spacing w:after="300" w:line="240" w:lineRule="auto"/>
        <w:jc w:val="both"/>
        <w:rPr>
          <w:ins w:id="88" w:author="Unknown"/>
          <w:rFonts w:ascii="Times New Roman" w:eastAsia="Times New Roman" w:hAnsi="Times New Roman" w:cs="Times New Roman"/>
          <w:color w:val="494949"/>
          <w:sz w:val="28"/>
          <w:szCs w:val="28"/>
          <w:lang w:eastAsia="tr-TR"/>
        </w:rPr>
      </w:pPr>
      <w:ins w:id="89" w:author="Unknown">
        <w:r w:rsidRPr="004A417A">
          <w:rPr>
            <w:rFonts w:ascii="Times New Roman" w:eastAsia="Times New Roman" w:hAnsi="Times New Roman" w:cs="Times New Roman"/>
            <w:color w:val="494949"/>
            <w:sz w:val="28"/>
            <w:szCs w:val="28"/>
            <w:lang w:eastAsia="tr-TR"/>
          </w:rPr>
          <w:t>İYUK 20/1 maddesine göre, Danıştay, bölge idare mahkemeleri ile idare ve vergi mahkemeleri, bakmakta oldukları davalara ait her türlü incelemeyi kendiliğinden yapacaktır. Buna </w:t>
        </w:r>
        <w:r w:rsidRPr="004A417A">
          <w:rPr>
            <w:rFonts w:ascii="Times New Roman" w:eastAsia="Times New Roman" w:hAnsi="Times New Roman" w:cs="Times New Roman"/>
            <w:b/>
            <w:bCs/>
            <w:color w:val="494949"/>
            <w:sz w:val="28"/>
            <w:szCs w:val="28"/>
            <w:lang w:eastAsia="tr-TR"/>
          </w:rPr>
          <w:t>“</w:t>
        </w:r>
        <w:proofErr w:type="spellStart"/>
        <w:r w:rsidRPr="004A417A">
          <w:rPr>
            <w:rFonts w:ascii="Times New Roman" w:eastAsia="Times New Roman" w:hAnsi="Times New Roman" w:cs="Times New Roman"/>
            <w:b/>
            <w:bCs/>
            <w:color w:val="494949"/>
            <w:sz w:val="28"/>
            <w:szCs w:val="28"/>
            <w:lang w:eastAsia="tr-TR"/>
          </w:rPr>
          <w:t>Re’sen</w:t>
        </w:r>
        <w:proofErr w:type="spellEnd"/>
        <w:r w:rsidRPr="004A417A">
          <w:rPr>
            <w:rFonts w:ascii="Times New Roman" w:eastAsia="Times New Roman" w:hAnsi="Times New Roman" w:cs="Times New Roman"/>
            <w:b/>
            <w:bCs/>
            <w:color w:val="494949"/>
            <w:sz w:val="28"/>
            <w:szCs w:val="28"/>
            <w:lang w:eastAsia="tr-TR"/>
          </w:rPr>
          <w:t xml:space="preserve"> Araştırma İlkesi” </w:t>
        </w:r>
        <w:r w:rsidRPr="004A417A">
          <w:rPr>
            <w:rFonts w:ascii="Times New Roman" w:eastAsia="Times New Roman" w:hAnsi="Times New Roman" w:cs="Times New Roman"/>
            <w:color w:val="494949"/>
            <w:sz w:val="28"/>
            <w:szCs w:val="28"/>
            <w:lang w:eastAsia="tr-TR"/>
          </w:rPr>
          <w:t>denir. Mahkemeler belirlenen süre içinde lüzum gördükleri evrakın gönderilmesini ve her türlü bilgilerin verilmesini taraflardan ve ilgili diğer yerlerden isteyebileceklerdir.</w:t>
        </w:r>
      </w:ins>
    </w:p>
    <w:p w:rsidR="004A417A" w:rsidRPr="004A417A" w:rsidRDefault="004A417A" w:rsidP="004A417A">
      <w:pPr>
        <w:shd w:val="clear" w:color="auto" w:fill="FFFFFF"/>
        <w:spacing w:after="300" w:line="240" w:lineRule="auto"/>
        <w:jc w:val="both"/>
        <w:rPr>
          <w:ins w:id="90" w:author="Unknown"/>
          <w:rFonts w:ascii="Times New Roman" w:eastAsia="Times New Roman" w:hAnsi="Times New Roman" w:cs="Times New Roman"/>
          <w:color w:val="494949"/>
          <w:sz w:val="28"/>
          <w:szCs w:val="28"/>
          <w:lang w:eastAsia="tr-TR"/>
        </w:rPr>
      </w:pPr>
      <w:ins w:id="91" w:author="Unknown">
        <w:r w:rsidRPr="004A417A">
          <w:rPr>
            <w:rFonts w:ascii="Times New Roman" w:eastAsia="Times New Roman" w:hAnsi="Times New Roman" w:cs="Times New Roman"/>
            <w:color w:val="494949"/>
            <w:sz w:val="28"/>
            <w:szCs w:val="28"/>
            <w:lang w:eastAsia="tr-TR"/>
          </w:rPr>
          <w:t xml:space="preserve">Yargılama aşamasında vergi uyuşmazlıklarına ilişkin </w:t>
        </w:r>
        <w:proofErr w:type="spellStart"/>
        <w:r w:rsidRPr="004A417A">
          <w:rPr>
            <w:rFonts w:ascii="Times New Roman" w:eastAsia="Times New Roman" w:hAnsi="Times New Roman" w:cs="Times New Roman"/>
            <w:color w:val="494949"/>
            <w:sz w:val="28"/>
            <w:szCs w:val="28"/>
            <w:lang w:eastAsia="tr-TR"/>
          </w:rPr>
          <w:t>İYUK’nda</w:t>
        </w:r>
        <w:proofErr w:type="spellEnd"/>
        <w:r w:rsidRPr="004A417A">
          <w:rPr>
            <w:rFonts w:ascii="Times New Roman" w:eastAsia="Times New Roman" w:hAnsi="Times New Roman" w:cs="Times New Roman"/>
            <w:color w:val="494949"/>
            <w:sz w:val="28"/>
            <w:szCs w:val="28"/>
            <w:lang w:eastAsia="tr-TR"/>
          </w:rPr>
          <w:t xml:space="preserve"> hüküm bulunmayan hallerde, İYUK 31/2 maddesine göre, 213 Sayılı Vergi Usul Kanunu hükümleri uygulanacaktır.</w:t>
        </w:r>
      </w:ins>
    </w:p>
    <w:p w:rsidR="004A417A" w:rsidRPr="004A417A" w:rsidRDefault="004A417A" w:rsidP="004A417A">
      <w:pPr>
        <w:shd w:val="clear" w:color="auto" w:fill="FFFFFF"/>
        <w:spacing w:after="300" w:line="240" w:lineRule="auto"/>
        <w:jc w:val="both"/>
        <w:rPr>
          <w:ins w:id="92" w:author="Unknown"/>
          <w:rFonts w:ascii="Times New Roman" w:eastAsia="Times New Roman" w:hAnsi="Times New Roman" w:cs="Times New Roman"/>
          <w:color w:val="494949"/>
          <w:sz w:val="28"/>
          <w:szCs w:val="28"/>
          <w:lang w:eastAsia="tr-TR"/>
        </w:rPr>
      </w:pPr>
      <w:ins w:id="93" w:author="Unknown">
        <w:r w:rsidRPr="004A417A">
          <w:rPr>
            <w:rFonts w:ascii="Times New Roman" w:eastAsia="Times New Roman" w:hAnsi="Times New Roman" w:cs="Times New Roman"/>
            <w:b/>
            <w:bCs/>
            <w:color w:val="494949"/>
            <w:sz w:val="28"/>
            <w:szCs w:val="28"/>
            <w:lang w:eastAsia="tr-TR"/>
          </w:rPr>
          <w:t>3-Vergi Davasının Sonucu:</w:t>
        </w:r>
      </w:ins>
    </w:p>
    <w:p w:rsidR="004A417A" w:rsidRPr="004A417A" w:rsidRDefault="004A417A" w:rsidP="004A417A">
      <w:pPr>
        <w:shd w:val="clear" w:color="auto" w:fill="FFFFFF"/>
        <w:spacing w:after="300" w:line="240" w:lineRule="auto"/>
        <w:jc w:val="both"/>
        <w:rPr>
          <w:ins w:id="94" w:author="Unknown"/>
          <w:rFonts w:ascii="Times New Roman" w:eastAsia="Times New Roman" w:hAnsi="Times New Roman" w:cs="Times New Roman"/>
          <w:color w:val="494949"/>
          <w:sz w:val="28"/>
          <w:szCs w:val="28"/>
          <w:lang w:eastAsia="tr-TR"/>
        </w:rPr>
      </w:pPr>
      <w:ins w:id="95" w:author="Unknown">
        <w:r w:rsidRPr="004A417A">
          <w:rPr>
            <w:rFonts w:ascii="Times New Roman" w:eastAsia="Times New Roman" w:hAnsi="Times New Roman" w:cs="Times New Roman"/>
            <w:color w:val="494949"/>
            <w:sz w:val="28"/>
            <w:szCs w:val="28"/>
            <w:lang w:eastAsia="tr-TR"/>
          </w:rPr>
          <w:t>Mükellefçe açılacak dava ile yargılamanın tamamlanması ile birlikte Vergi Mahkemesince olası üç karar çıkacaktır; bunlar davanın kabulü, davanın kısmen kabulü ve kısmen reddi ile davanın reddidir.</w:t>
        </w:r>
      </w:ins>
    </w:p>
    <w:p w:rsidR="004A417A" w:rsidRPr="004A417A" w:rsidRDefault="004A417A" w:rsidP="004A417A">
      <w:pPr>
        <w:shd w:val="clear" w:color="auto" w:fill="FFFFFF"/>
        <w:spacing w:after="300" w:line="240" w:lineRule="auto"/>
        <w:jc w:val="both"/>
        <w:rPr>
          <w:ins w:id="96" w:author="Unknown"/>
          <w:rFonts w:ascii="Times New Roman" w:eastAsia="Times New Roman" w:hAnsi="Times New Roman" w:cs="Times New Roman"/>
          <w:color w:val="494949"/>
          <w:sz w:val="28"/>
          <w:szCs w:val="28"/>
          <w:lang w:eastAsia="tr-TR"/>
        </w:rPr>
      </w:pPr>
      <w:proofErr w:type="gramStart"/>
      <w:ins w:id="97" w:author="Unknown">
        <w:r w:rsidRPr="004A417A">
          <w:rPr>
            <w:rFonts w:ascii="Times New Roman" w:eastAsia="Times New Roman" w:hAnsi="Times New Roman" w:cs="Times New Roman"/>
            <w:b/>
            <w:bCs/>
            <w:color w:val="494949"/>
            <w:sz w:val="28"/>
            <w:szCs w:val="28"/>
            <w:lang w:eastAsia="tr-TR"/>
          </w:rPr>
          <w:t>a</w:t>
        </w:r>
        <w:proofErr w:type="gramEnd"/>
        <w:r w:rsidRPr="004A417A">
          <w:rPr>
            <w:rFonts w:ascii="Times New Roman" w:eastAsia="Times New Roman" w:hAnsi="Times New Roman" w:cs="Times New Roman"/>
            <w:b/>
            <w:bCs/>
            <w:color w:val="494949"/>
            <w:sz w:val="28"/>
            <w:szCs w:val="28"/>
            <w:lang w:eastAsia="tr-TR"/>
          </w:rPr>
          <w:t>.</w:t>
        </w:r>
        <w:r w:rsidRPr="004A417A">
          <w:rPr>
            <w:rFonts w:ascii="Times New Roman" w:eastAsia="Times New Roman" w:hAnsi="Times New Roman" w:cs="Times New Roman"/>
            <w:color w:val="494949"/>
            <w:sz w:val="28"/>
            <w:szCs w:val="28"/>
            <w:lang w:eastAsia="tr-TR"/>
          </w:rPr>
          <w:t> Yükümlü tarafından açılan davada hüküm davanın kabulü ise, idarenin işlemi iptal edilir. İdarenin söz konusu Vergi Mahkemesi kararını temyiz etme hakkı mevcuttur.</w:t>
        </w:r>
      </w:ins>
    </w:p>
    <w:p w:rsidR="004A417A" w:rsidRPr="004A417A" w:rsidRDefault="004A417A" w:rsidP="004A417A">
      <w:pPr>
        <w:shd w:val="clear" w:color="auto" w:fill="FFFFFF"/>
        <w:spacing w:after="300" w:line="240" w:lineRule="auto"/>
        <w:jc w:val="both"/>
        <w:rPr>
          <w:ins w:id="98" w:author="Unknown"/>
          <w:rFonts w:ascii="Times New Roman" w:eastAsia="Times New Roman" w:hAnsi="Times New Roman" w:cs="Times New Roman"/>
          <w:color w:val="494949"/>
          <w:sz w:val="28"/>
          <w:szCs w:val="28"/>
          <w:lang w:eastAsia="tr-TR"/>
        </w:rPr>
      </w:pPr>
      <w:proofErr w:type="gramStart"/>
      <w:ins w:id="99" w:author="Unknown">
        <w:r w:rsidRPr="004A417A">
          <w:rPr>
            <w:rFonts w:ascii="Times New Roman" w:eastAsia="Times New Roman" w:hAnsi="Times New Roman" w:cs="Times New Roman"/>
            <w:b/>
            <w:bCs/>
            <w:color w:val="494949"/>
            <w:sz w:val="28"/>
            <w:szCs w:val="28"/>
            <w:lang w:eastAsia="tr-TR"/>
          </w:rPr>
          <w:t>b</w:t>
        </w:r>
        <w:proofErr w:type="gramEnd"/>
        <w:r w:rsidRPr="004A417A">
          <w:rPr>
            <w:rFonts w:ascii="Times New Roman" w:eastAsia="Times New Roman" w:hAnsi="Times New Roman" w:cs="Times New Roman"/>
            <w:b/>
            <w:bCs/>
            <w:color w:val="494949"/>
            <w:sz w:val="28"/>
            <w:szCs w:val="28"/>
            <w:lang w:eastAsia="tr-TR"/>
          </w:rPr>
          <w:t>.</w:t>
        </w:r>
        <w:r w:rsidRPr="004A417A">
          <w:rPr>
            <w:rFonts w:ascii="Times New Roman" w:eastAsia="Times New Roman" w:hAnsi="Times New Roman" w:cs="Times New Roman"/>
            <w:color w:val="494949"/>
            <w:sz w:val="28"/>
            <w:szCs w:val="28"/>
            <w:lang w:eastAsia="tr-TR"/>
          </w:rPr>
          <w:t> Yükümlünün açtığı dava kısmen veya tamamen reddedilmesi halinde ise, mükellefçe dava sonucu istinaf ve temyiz edilmemişse idarece tarh edilen vergi, tahakkuk etmiş yani ödenmesi gereken aşamaya gelmiş olacaktır.</w:t>
        </w:r>
      </w:ins>
    </w:p>
    <w:p w:rsidR="004A417A" w:rsidRPr="004A417A" w:rsidRDefault="004A417A" w:rsidP="004A417A">
      <w:pPr>
        <w:shd w:val="clear" w:color="auto" w:fill="FFFFFF"/>
        <w:spacing w:after="300" w:line="240" w:lineRule="auto"/>
        <w:jc w:val="both"/>
        <w:rPr>
          <w:ins w:id="100" w:author="Unknown"/>
          <w:rFonts w:ascii="Times New Roman" w:eastAsia="Times New Roman" w:hAnsi="Times New Roman" w:cs="Times New Roman"/>
          <w:color w:val="494949"/>
          <w:sz w:val="28"/>
          <w:szCs w:val="28"/>
          <w:lang w:eastAsia="tr-TR"/>
        </w:rPr>
      </w:pPr>
      <w:ins w:id="101" w:author="Unknown">
        <w:r w:rsidRPr="004A417A">
          <w:rPr>
            <w:rFonts w:ascii="Times New Roman" w:eastAsia="Times New Roman" w:hAnsi="Times New Roman" w:cs="Times New Roman"/>
            <w:color w:val="494949"/>
            <w:sz w:val="28"/>
            <w:szCs w:val="28"/>
            <w:lang w:eastAsia="tr-TR"/>
          </w:rPr>
          <w:t>213 Sayılı Vergi usul Kanununun 112. Maddesine göre, tahsili duran verginin taksit süresi geçmiş olanlar mahkeme kararına göre idarenin hazırlayacağı 2. ihbarnamenin mükellefe tebliğinden itibaren bir (1) ay içinde ödenecektir.</w:t>
        </w:r>
      </w:ins>
    </w:p>
    <w:p w:rsidR="004A417A" w:rsidRPr="004A417A" w:rsidRDefault="004A417A" w:rsidP="004A417A">
      <w:pPr>
        <w:shd w:val="clear" w:color="auto" w:fill="FFFFFF"/>
        <w:spacing w:after="300" w:line="240" w:lineRule="auto"/>
        <w:jc w:val="both"/>
        <w:rPr>
          <w:ins w:id="102" w:author="Unknown"/>
          <w:rFonts w:ascii="Times New Roman" w:eastAsia="Times New Roman" w:hAnsi="Times New Roman" w:cs="Times New Roman"/>
          <w:color w:val="494949"/>
          <w:sz w:val="28"/>
          <w:szCs w:val="28"/>
          <w:lang w:eastAsia="tr-TR"/>
        </w:rPr>
      </w:pPr>
      <w:ins w:id="103" w:author="Unknown">
        <w:r w:rsidRPr="004A417A">
          <w:rPr>
            <w:rFonts w:ascii="Times New Roman" w:eastAsia="Times New Roman" w:hAnsi="Times New Roman" w:cs="Times New Roman"/>
            <w:color w:val="494949"/>
            <w:sz w:val="28"/>
            <w:szCs w:val="28"/>
            <w:lang w:eastAsia="tr-TR"/>
          </w:rPr>
          <w:t>Ayrıca normal vade tarihinden Vergi Mahkemesinin verdiği kararın idareye tebliğ tarihine kadar gecikme faizi hesaplanacak ve bu faizde aynı sürede ödenebilecektir. Yükümlünün istemesi halinde dava açması nedeniyle tahsili duran vergiyi dava sırasında kısmen veya tamamen ödeme hakkı bulunmaktadır. Bu sayede mükellefin açmış olduğu davayı kaybetmesi halinde ödenen kısma ait dava süresince işleyecek gecikme faizinden kurtulması mümkündür. (VUK 112)</w:t>
        </w:r>
      </w:ins>
    </w:p>
    <w:p w:rsidR="004A417A" w:rsidRPr="004A417A" w:rsidRDefault="004A417A" w:rsidP="004A417A">
      <w:pPr>
        <w:shd w:val="clear" w:color="auto" w:fill="FFFFFF"/>
        <w:spacing w:after="300" w:line="240" w:lineRule="auto"/>
        <w:jc w:val="both"/>
        <w:rPr>
          <w:ins w:id="104" w:author="Unknown"/>
          <w:rFonts w:ascii="Times New Roman" w:eastAsia="Times New Roman" w:hAnsi="Times New Roman" w:cs="Times New Roman"/>
          <w:color w:val="494949"/>
          <w:sz w:val="28"/>
          <w:szCs w:val="28"/>
          <w:lang w:eastAsia="tr-TR"/>
        </w:rPr>
      </w:pPr>
      <w:ins w:id="105" w:author="Unknown">
        <w:r w:rsidRPr="004A417A">
          <w:rPr>
            <w:rFonts w:ascii="Times New Roman" w:eastAsia="Times New Roman" w:hAnsi="Times New Roman" w:cs="Times New Roman"/>
            <w:color w:val="494949"/>
            <w:sz w:val="28"/>
            <w:szCs w:val="28"/>
            <w:lang w:eastAsia="tr-TR"/>
          </w:rPr>
          <w:t xml:space="preserve">Vergi Mahkemesince alınan kararın idareye tebliğinden itibaren, idarece otuz (30) gün içinde karara göre işlem tesis edilmesi gerekmektedir. (İYUK 28/1) İdarece Vergi Mahkemesinin kararına göre işlem tesis edilmemesi halinde, mükellefçe idare aleyhine maddi-manevi tazminat davası açılabilecektir. </w:t>
        </w:r>
        <w:r w:rsidRPr="004A417A">
          <w:rPr>
            <w:rFonts w:ascii="Times New Roman" w:eastAsia="Times New Roman" w:hAnsi="Times New Roman" w:cs="Times New Roman"/>
            <w:color w:val="494949"/>
            <w:sz w:val="28"/>
            <w:szCs w:val="28"/>
            <w:lang w:eastAsia="tr-TR"/>
          </w:rPr>
          <w:lastRenderedPageBreak/>
          <w:t>(İYUK28/3) Ancak mahkeme kararını kasten uygulamayan kamu görevlisi hakkında tazminat davası, ancak ve ancak idare aleyhine açılabilecektir.</w:t>
        </w:r>
      </w:ins>
    </w:p>
    <w:p w:rsidR="004A417A" w:rsidRPr="004A417A" w:rsidRDefault="004A417A" w:rsidP="004A417A">
      <w:pPr>
        <w:shd w:val="clear" w:color="auto" w:fill="FFFFFF"/>
        <w:spacing w:after="300" w:line="240" w:lineRule="auto"/>
        <w:jc w:val="both"/>
        <w:rPr>
          <w:ins w:id="106" w:author="Unknown"/>
          <w:rFonts w:ascii="Times New Roman" w:eastAsia="Times New Roman" w:hAnsi="Times New Roman" w:cs="Times New Roman"/>
          <w:color w:val="494949"/>
          <w:sz w:val="28"/>
          <w:szCs w:val="28"/>
          <w:lang w:eastAsia="tr-TR"/>
        </w:rPr>
      </w:pPr>
      <w:ins w:id="107" w:author="Unknown">
        <w:r w:rsidRPr="004A417A">
          <w:rPr>
            <w:rFonts w:ascii="Times New Roman" w:eastAsia="Times New Roman" w:hAnsi="Times New Roman" w:cs="Times New Roman"/>
            <w:b/>
            <w:bCs/>
            <w:color w:val="800000"/>
            <w:sz w:val="28"/>
            <w:szCs w:val="28"/>
            <w:lang w:eastAsia="tr-TR"/>
          </w:rPr>
          <w:t>IV- KANUN YOLLARI:</w:t>
        </w:r>
      </w:ins>
    </w:p>
    <w:p w:rsidR="004A417A" w:rsidRPr="004A417A" w:rsidRDefault="004A417A" w:rsidP="004A417A">
      <w:pPr>
        <w:shd w:val="clear" w:color="auto" w:fill="FFFFFF"/>
        <w:spacing w:after="300" w:line="240" w:lineRule="auto"/>
        <w:jc w:val="both"/>
        <w:rPr>
          <w:ins w:id="108" w:author="Unknown"/>
          <w:rFonts w:ascii="Times New Roman" w:eastAsia="Times New Roman" w:hAnsi="Times New Roman" w:cs="Times New Roman"/>
          <w:color w:val="494949"/>
          <w:sz w:val="28"/>
          <w:szCs w:val="28"/>
          <w:lang w:eastAsia="tr-TR"/>
        </w:rPr>
      </w:pPr>
      <w:ins w:id="109" w:author="Unknown">
        <w:r w:rsidRPr="004A417A">
          <w:rPr>
            <w:rFonts w:ascii="Times New Roman" w:eastAsia="Times New Roman" w:hAnsi="Times New Roman" w:cs="Times New Roman"/>
            <w:color w:val="494949"/>
            <w:sz w:val="28"/>
            <w:szCs w:val="28"/>
            <w:lang w:eastAsia="tr-TR"/>
          </w:rPr>
          <w:t>Kanun Yolları: Mahkemece verilen nihai kararların üst derece yargı organları veya doğrudan karar veren yargı organları tarafından, yeniden incelenmesi, hukuki denetim yapılması ve gerekirse değiştirilmesidir.</w:t>
        </w:r>
      </w:ins>
    </w:p>
    <w:p w:rsidR="004A417A" w:rsidRPr="004A417A" w:rsidRDefault="004A417A" w:rsidP="004A417A">
      <w:pPr>
        <w:shd w:val="clear" w:color="auto" w:fill="FFFFFF"/>
        <w:spacing w:after="300" w:line="240" w:lineRule="auto"/>
        <w:jc w:val="both"/>
        <w:rPr>
          <w:ins w:id="110" w:author="Unknown"/>
          <w:rFonts w:ascii="Times New Roman" w:eastAsia="Times New Roman" w:hAnsi="Times New Roman" w:cs="Times New Roman"/>
          <w:color w:val="494949"/>
          <w:sz w:val="28"/>
          <w:szCs w:val="28"/>
          <w:lang w:eastAsia="tr-TR"/>
        </w:rPr>
      </w:pPr>
      <w:ins w:id="111" w:author="Unknown">
        <w:r w:rsidRPr="004A417A">
          <w:rPr>
            <w:rFonts w:ascii="Times New Roman" w:eastAsia="Times New Roman" w:hAnsi="Times New Roman" w:cs="Times New Roman"/>
            <w:color w:val="494949"/>
            <w:sz w:val="28"/>
            <w:szCs w:val="28"/>
            <w:lang w:eastAsia="tr-TR"/>
          </w:rPr>
          <w:t>Hukuk literatüründe, mahkemece verilen nihai kararların, kesinleşmesini önleyenler yollar “Olağan Kanun Yolları”; kesinleşen kararlara karşı tanınan yollar ise “Olağan Üstü Kanun Yolları”’</w:t>
        </w:r>
        <w:proofErr w:type="gramStart"/>
        <w:r w:rsidRPr="004A417A">
          <w:rPr>
            <w:rFonts w:ascii="Times New Roman" w:eastAsia="Times New Roman" w:hAnsi="Times New Roman" w:cs="Times New Roman"/>
            <w:color w:val="494949"/>
            <w:sz w:val="28"/>
            <w:szCs w:val="28"/>
            <w:lang w:eastAsia="tr-TR"/>
          </w:rPr>
          <w:t>dır</w:t>
        </w:r>
        <w:proofErr w:type="gramEnd"/>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112" w:author="Unknown"/>
          <w:rFonts w:ascii="Times New Roman" w:eastAsia="Times New Roman" w:hAnsi="Times New Roman" w:cs="Times New Roman"/>
          <w:color w:val="494949"/>
          <w:sz w:val="28"/>
          <w:szCs w:val="28"/>
          <w:lang w:eastAsia="tr-TR"/>
        </w:rPr>
      </w:pPr>
      <w:ins w:id="113" w:author="Unknown">
        <w:r w:rsidRPr="004A417A">
          <w:rPr>
            <w:rFonts w:ascii="Times New Roman" w:eastAsia="Times New Roman" w:hAnsi="Times New Roman" w:cs="Times New Roman"/>
            <w:b/>
            <w:bCs/>
            <w:color w:val="494949"/>
            <w:sz w:val="28"/>
            <w:szCs w:val="28"/>
            <w:lang w:eastAsia="tr-TR"/>
          </w:rPr>
          <w:t>1.Olağan Kanun Yolları (İstinaf-Temyiz):</w:t>
        </w:r>
      </w:ins>
    </w:p>
    <w:p w:rsidR="004A417A" w:rsidRPr="004A417A" w:rsidRDefault="004A417A" w:rsidP="004A417A">
      <w:pPr>
        <w:shd w:val="clear" w:color="auto" w:fill="FFFFFF"/>
        <w:spacing w:after="300" w:line="240" w:lineRule="auto"/>
        <w:jc w:val="both"/>
        <w:rPr>
          <w:ins w:id="114" w:author="Unknown"/>
          <w:rFonts w:ascii="Times New Roman" w:eastAsia="Times New Roman" w:hAnsi="Times New Roman" w:cs="Times New Roman"/>
          <w:color w:val="494949"/>
          <w:sz w:val="28"/>
          <w:szCs w:val="28"/>
          <w:lang w:eastAsia="tr-TR"/>
        </w:rPr>
      </w:pPr>
      <w:ins w:id="115" w:author="Unknown">
        <w:r w:rsidRPr="004A417A">
          <w:rPr>
            <w:rFonts w:ascii="Times New Roman" w:eastAsia="Times New Roman" w:hAnsi="Times New Roman" w:cs="Times New Roman"/>
            <w:color w:val="494949"/>
            <w:sz w:val="28"/>
            <w:szCs w:val="28"/>
            <w:lang w:eastAsia="tr-TR"/>
          </w:rPr>
          <w:t xml:space="preserve">Gerek yükümlü gerekse idare kanun yollarına başvurabilecektir. Ancak dava konusu edilen vergi, resim ve harç tutarları 2019 yılı için 6.000,00-TL’yi aşmaması halinde mükelleflerin bu kamu alacağı için herhangi bir kanun yolu bulunmamaktadır. Söz konusu dava edilen tutarlar </w:t>
        </w:r>
        <w:proofErr w:type="spellStart"/>
        <w:r w:rsidRPr="004A417A">
          <w:rPr>
            <w:rFonts w:ascii="Times New Roman" w:eastAsia="Times New Roman" w:hAnsi="Times New Roman" w:cs="Times New Roman"/>
            <w:color w:val="494949"/>
            <w:sz w:val="28"/>
            <w:szCs w:val="28"/>
            <w:lang w:eastAsia="tr-TR"/>
          </w:rPr>
          <w:t>tamamiyle</w:t>
        </w:r>
        <w:proofErr w:type="spellEnd"/>
        <w:r w:rsidRPr="004A417A">
          <w:rPr>
            <w:rFonts w:ascii="Times New Roman" w:eastAsia="Times New Roman" w:hAnsi="Times New Roman" w:cs="Times New Roman"/>
            <w:color w:val="494949"/>
            <w:sz w:val="28"/>
            <w:szCs w:val="28"/>
            <w:lang w:eastAsia="tr-TR"/>
          </w:rPr>
          <w:t xml:space="preserve"> kesinleşmiş olacaktır. Vergi mahkemelerince verilen bu kararlar İYUK 45/1 maddesi uyarınca </w:t>
        </w:r>
        <w:r w:rsidRPr="004A417A">
          <w:rPr>
            <w:rFonts w:ascii="Times New Roman" w:eastAsia="Times New Roman" w:hAnsi="Times New Roman" w:cs="Times New Roman"/>
            <w:b/>
            <w:bCs/>
            <w:color w:val="494949"/>
            <w:sz w:val="28"/>
            <w:szCs w:val="28"/>
            <w:lang w:eastAsia="tr-TR"/>
          </w:rPr>
          <w:t>kesin </w:t>
        </w:r>
        <w:r w:rsidRPr="004A417A">
          <w:rPr>
            <w:rFonts w:ascii="Times New Roman" w:eastAsia="Times New Roman" w:hAnsi="Times New Roman" w:cs="Times New Roman"/>
            <w:color w:val="494949"/>
            <w:sz w:val="28"/>
            <w:szCs w:val="28"/>
            <w:lang w:eastAsia="tr-TR"/>
          </w:rPr>
          <w:t>olup, bunlara karşı </w:t>
        </w:r>
        <w:r w:rsidRPr="004A417A">
          <w:rPr>
            <w:rFonts w:ascii="Times New Roman" w:eastAsia="Times New Roman" w:hAnsi="Times New Roman" w:cs="Times New Roman"/>
            <w:b/>
            <w:bCs/>
            <w:color w:val="494949"/>
            <w:sz w:val="28"/>
            <w:szCs w:val="28"/>
            <w:lang w:eastAsia="tr-TR"/>
          </w:rPr>
          <w:t>istinaf yoluna başvurulamayacaktır</w:t>
        </w:r>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116" w:author="Unknown"/>
          <w:rFonts w:ascii="Times New Roman" w:eastAsia="Times New Roman" w:hAnsi="Times New Roman" w:cs="Times New Roman"/>
          <w:color w:val="494949"/>
          <w:sz w:val="28"/>
          <w:szCs w:val="28"/>
          <w:lang w:eastAsia="tr-TR"/>
        </w:rPr>
      </w:pPr>
      <w:ins w:id="117" w:author="Unknown">
        <w:r w:rsidRPr="004A417A">
          <w:rPr>
            <w:rFonts w:ascii="Times New Roman" w:eastAsia="Times New Roman" w:hAnsi="Times New Roman" w:cs="Times New Roman"/>
            <w:color w:val="494949"/>
            <w:sz w:val="28"/>
            <w:szCs w:val="28"/>
            <w:lang w:eastAsia="tr-TR"/>
          </w:rPr>
          <w:t>Mükelleflerce Vergi Mahkemesinin kararına (kısmen veya tamamen onama kararına) istinaden başvurabileceği olağan kanun yolları şunlardır.</w:t>
        </w:r>
      </w:ins>
    </w:p>
    <w:p w:rsidR="004A417A" w:rsidRPr="004A417A" w:rsidRDefault="004A417A" w:rsidP="004A417A">
      <w:pPr>
        <w:shd w:val="clear" w:color="auto" w:fill="FFFFFF"/>
        <w:spacing w:after="300" w:line="240" w:lineRule="auto"/>
        <w:jc w:val="both"/>
        <w:rPr>
          <w:ins w:id="118" w:author="Unknown"/>
          <w:rFonts w:ascii="Times New Roman" w:eastAsia="Times New Roman" w:hAnsi="Times New Roman" w:cs="Times New Roman"/>
          <w:color w:val="494949"/>
          <w:sz w:val="28"/>
          <w:szCs w:val="28"/>
          <w:lang w:eastAsia="tr-TR"/>
        </w:rPr>
      </w:pPr>
      <w:proofErr w:type="gramStart"/>
      <w:ins w:id="119" w:author="Unknown">
        <w:r w:rsidRPr="004A417A">
          <w:rPr>
            <w:rFonts w:ascii="Times New Roman" w:eastAsia="Times New Roman" w:hAnsi="Times New Roman" w:cs="Times New Roman"/>
            <w:b/>
            <w:bCs/>
            <w:color w:val="494949"/>
            <w:sz w:val="28"/>
            <w:szCs w:val="28"/>
            <w:lang w:eastAsia="tr-TR"/>
          </w:rPr>
          <w:t>a</w:t>
        </w:r>
        <w:proofErr w:type="gramEnd"/>
        <w:r w:rsidRPr="004A417A">
          <w:rPr>
            <w:rFonts w:ascii="Times New Roman" w:eastAsia="Times New Roman" w:hAnsi="Times New Roman" w:cs="Times New Roman"/>
            <w:b/>
            <w:bCs/>
            <w:color w:val="494949"/>
            <w:sz w:val="28"/>
            <w:szCs w:val="28"/>
            <w:lang w:eastAsia="tr-TR"/>
          </w:rPr>
          <w:t>.İstinaf: </w:t>
        </w:r>
        <w:r w:rsidRPr="004A417A">
          <w:rPr>
            <w:rFonts w:ascii="Times New Roman" w:eastAsia="Times New Roman" w:hAnsi="Times New Roman" w:cs="Times New Roman"/>
            <w:color w:val="494949"/>
            <w:sz w:val="28"/>
            <w:szCs w:val="28"/>
            <w:lang w:eastAsia="tr-TR"/>
          </w:rPr>
          <w:t>Vergi Mahkemesinin 2019 yılı için 6.000,00-TL’yi aşan kararlarına karşı, karara göre idarece yeniden düzenlenen 2. İhbarnamenin kendisine tebliğini takip eden günden itibaren otuz (30) gün içinde Bölge İdare Mahkemesine istinaf başvurusunda bulunabileceklerdir. İstinaf, Temyizin şekil ve usullerine tabidir.</w:t>
        </w:r>
      </w:ins>
    </w:p>
    <w:p w:rsidR="004A417A" w:rsidRPr="004A417A" w:rsidRDefault="004A417A" w:rsidP="004A417A">
      <w:pPr>
        <w:shd w:val="clear" w:color="auto" w:fill="FFFFFF"/>
        <w:spacing w:after="300" w:line="240" w:lineRule="auto"/>
        <w:jc w:val="both"/>
        <w:rPr>
          <w:ins w:id="120" w:author="Unknown"/>
          <w:rFonts w:ascii="Times New Roman" w:eastAsia="Times New Roman" w:hAnsi="Times New Roman" w:cs="Times New Roman"/>
          <w:color w:val="494949"/>
          <w:sz w:val="28"/>
          <w:szCs w:val="28"/>
          <w:lang w:eastAsia="tr-TR"/>
        </w:rPr>
      </w:pPr>
      <w:ins w:id="121" w:author="Unknown">
        <w:r w:rsidRPr="004A417A">
          <w:rPr>
            <w:rFonts w:ascii="Times New Roman" w:eastAsia="Times New Roman" w:hAnsi="Times New Roman" w:cs="Times New Roman"/>
            <w:color w:val="494949"/>
            <w:sz w:val="28"/>
            <w:szCs w:val="28"/>
            <w:lang w:eastAsia="tr-TR"/>
          </w:rPr>
          <w:t>Bölge İdare mahkemesi, </w:t>
        </w:r>
        <w:r w:rsidRPr="004A417A">
          <w:rPr>
            <w:rFonts w:ascii="Times New Roman" w:eastAsia="Times New Roman" w:hAnsi="Times New Roman" w:cs="Times New Roman"/>
            <w:b/>
            <w:bCs/>
            <w:color w:val="494949"/>
            <w:sz w:val="28"/>
            <w:szCs w:val="28"/>
            <w:lang w:eastAsia="tr-TR"/>
          </w:rPr>
          <w:t>Vergi Mahkemesi kararını uygun bulursa</w:t>
        </w:r>
        <w:r w:rsidRPr="004A417A">
          <w:rPr>
            <w:rFonts w:ascii="Times New Roman" w:eastAsia="Times New Roman" w:hAnsi="Times New Roman" w:cs="Times New Roman"/>
            <w:color w:val="494949"/>
            <w:sz w:val="28"/>
            <w:szCs w:val="28"/>
            <w:lang w:eastAsia="tr-TR"/>
          </w:rPr>
          <w:t> </w:t>
        </w:r>
        <w:r w:rsidRPr="004A417A">
          <w:rPr>
            <w:rFonts w:ascii="Times New Roman" w:eastAsia="Times New Roman" w:hAnsi="Times New Roman" w:cs="Times New Roman"/>
            <w:b/>
            <w:bCs/>
            <w:color w:val="494949"/>
            <w:sz w:val="28"/>
            <w:szCs w:val="28"/>
            <w:lang w:eastAsia="tr-TR"/>
          </w:rPr>
          <w:t>başvuruyu reddeder</w:t>
        </w:r>
        <w:r w:rsidRPr="004A417A">
          <w:rPr>
            <w:rFonts w:ascii="Times New Roman" w:eastAsia="Times New Roman" w:hAnsi="Times New Roman" w:cs="Times New Roman"/>
            <w:color w:val="494949"/>
            <w:sz w:val="28"/>
            <w:szCs w:val="28"/>
            <w:lang w:eastAsia="tr-TR"/>
          </w:rPr>
          <w:t>. Maddi yanlışlıkların düzeltilmesi mümkünse gerekli düzeltmeyi yaparak aynı kararı verir. (İYUK 45/3) Ancak </w:t>
        </w:r>
        <w:r w:rsidRPr="004A417A">
          <w:rPr>
            <w:rFonts w:ascii="Times New Roman" w:eastAsia="Times New Roman" w:hAnsi="Times New Roman" w:cs="Times New Roman"/>
            <w:b/>
            <w:bCs/>
            <w:color w:val="494949"/>
            <w:sz w:val="28"/>
            <w:szCs w:val="28"/>
            <w:lang w:eastAsia="tr-TR"/>
          </w:rPr>
          <w:t>Vergi Mahkemesinin kararını uygun bulmazsa</w:t>
        </w:r>
        <w:r w:rsidRPr="004A417A">
          <w:rPr>
            <w:rFonts w:ascii="Times New Roman" w:eastAsia="Times New Roman" w:hAnsi="Times New Roman" w:cs="Times New Roman"/>
            <w:color w:val="494949"/>
            <w:sz w:val="28"/>
            <w:szCs w:val="28"/>
            <w:lang w:eastAsia="tr-TR"/>
          </w:rPr>
          <w:t>, istinaf başvurunu </w:t>
        </w:r>
        <w:r w:rsidRPr="004A417A">
          <w:rPr>
            <w:rFonts w:ascii="Times New Roman" w:eastAsia="Times New Roman" w:hAnsi="Times New Roman" w:cs="Times New Roman"/>
            <w:b/>
            <w:bCs/>
            <w:color w:val="494949"/>
            <w:sz w:val="28"/>
            <w:szCs w:val="28"/>
            <w:lang w:eastAsia="tr-TR"/>
          </w:rPr>
          <w:t>kabul ederek</w:t>
        </w:r>
        <w:r w:rsidRPr="004A417A">
          <w:rPr>
            <w:rFonts w:ascii="Times New Roman" w:eastAsia="Times New Roman" w:hAnsi="Times New Roman" w:cs="Times New Roman"/>
            <w:color w:val="494949"/>
            <w:sz w:val="28"/>
            <w:szCs w:val="28"/>
            <w:lang w:eastAsia="tr-TR"/>
          </w:rPr>
          <w:t>, ilk Derece Mahkemesi </w:t>
        </w:r>
        <w:r w:rsidRPr="004A417A">
          <w:rPr>
            <w:rFonts w:ascii="Times New Roman" w:eastAsia="Times New Roman" w:hAnsi="Times New Roman" w:cs="Times New Roman"/>
            <w:b/>
            <w:bCs/>
            <w:color w:val="494949"/>
            <w:sz w:val="28"/>
            <w:szCs w:val="28"/>
            <w:lang w:eastAsia="tr-TR"/>
          </w:rPr>
          <w:t>kararını kaldırır</w:t>
        </w:r>
        <w:r w:rsidRPr="004A417A">
          <w:rPr>
            <w:rFonts w:ascii="Times New Roman" w:eastAsia="Times New Roman" w:hAnsi="Times New Roman" w:cs="Times New Roman"/>
            <w:color w:val="494949"/>
            <w:sz w:val="28"/>
            <w:szCs w:val="28"/>
            <w:lang w:eastAsia="tr-TR"/>
          </w:rPr>
          <w:t> ve </w:t>
        </w:r>
        <w:r w:rsidRPr="004A417A">
          <w:rPr>
            <w:rFonts w:ascii="Times New Roman" w:eastAsia="Times New Roman" w:hAnsi="Times New Roman" w:cs="Times New Roman"/>
            <w:b/>
            <w:bCs/>
            <w:color w:val="494949"/>
            <w:sz w:val="28"/>
            <w:szCs w:val="28"/>
            <w:lang w:eastAsia="tr-TR"/>
          </w:rPr>
          <w:t>işin esası hakkında yeniden karar verir.</w:t>
        </w:r>
        <w:r w:rsidRPr="004A417A">
          <w:rPr>
            <w:rFonts w:ascii="Times New Roman" w:eastAsia="Times New Roman" w:hAnsi="Times New Roman" w:cs="Times New Roman"/>
            <w:color w:val="494949"/>
            <w:sz w:val="28"/>
            <w:szCs w:val="28"/>
            <w:lang w:eastAsia="tr-TR"/>
          </w:rPr>
          <w:t> (İYUK 45/4)</w:t>
        </w:r>
      </w:ins>
    </w:p>
    <w:p w:rsidR="004A417A" w:rsidRPr="004A417A" w:rsidRDefault="004A417A" w:rsidP="004A417A">
      <w:pPr>
        <w:shd w:val="clear" w:color="auto" w:fill="FFFFFF"/>
        <w:spacing w:after="300" w:line="240" w:lineRule="auto"/>
        <w:jc w:val="both"/>
        <w:rPr>
          <w:ins w:id="122" w:author="Unknown"/>
          <w:rFonts w:ascii="Times New Roman" w:eastAsia="Times New Roman" w:hAnsi="Times New Roman" w:cs="Times New Roman"/>
          <w:color w:val="494949"/>
          <w:sz w:val="28"/>
          <w:szCs w:val="28"/>
          <w:lang w:eastAsia="tr-TR"/>
        </w:rPr>
      </w:pPr>
      <w:proofErr w:type="gramStart"/>
      <w:ins w:id="123" w:author="Unknown">
        <w:r w:rsidRPr="004A417A">
          <w:rPr>
            <w:rFonts w:ascii="Times New Roman" w:eastAsia="Times New Roman" w:hAnsi="Times New Roman" w:cs="Times New Roman"/>
            <w:b/>
            <w:bCs/>
            <w:color w:val="494949"/>
            <w:sz w:val="28"/>
            <w:szCs w:val="28"/>
            <w:lang w:eastAsia="tr-TR"/>
          </w:rPr>
          <w:t>b</w:t>
        </w:r>
        <w:proofErr w:type="gramEnd"/>
        <w:r w:rsidRPr="004A417A">
          <w:rPr>
            <w:rFonts w:ascii="Times New Roman" w:eastAsia="Times New Roman" w:hAnsi="Times New Roman" w:cs="Times New Roman"/>
            <w:b/>
            <w:bCs/>
            <w:color w:val="494949"/>
            <w:sz w:val="28"/>
            <w:szCs w:val="28"/>
            <w:lang w:eastAsia="tr-TR"/>
          </w:rPr>
          <w:t>.Temyiz: </w:t>
        </w:r>
        <w:r w:rsidRPr="004A417A">
          <w:rPr>
            <w:rFonts w:ascii="Times New Roman" w:eastAsia="Times New Roman" w:hAnsi="Times New Roman" w:cs="Times New Roman"/>
            <w:color w:val="494949"/>
            <w:sz w:val="28"/>
            <w:szCs w:val="28"/>
            <w:lang w:eastAsia="tr-TR"/>
          </w:rPr>
          <w:t xml:space="preserve">Bölge İdare Mahkemesinin, konusu 2019 yılı için 144.000,00-TL’yi aşan idare alacakları hakkındaki kararlarına karşı (bu tutarı aşmaması halinde </w:t>
        </w:r>
        <w:proofErr w:type="spellStart"/>
        <w:r w:rsidRPr="004A417A">
          <w:rPr>
            <w:rFonts w:ascii="Times New Roman" w:eastAsia="Times New Roman" w:hAnsi="Times New Roman" w:cs="Times New Roman"/>
            <w:color w:val="494949"/>
            <w:sz w:val="28"/>
            <w:szCs w:val="28"/>
            <w:lang w:eastAsia="tr-TR"/>
          </w:rPr>
          <w:t>BİM’in</w:t>
        </w:r>
        <w:proofErr w:type="spellEnd"/>
        <w:r w:rsidRPr="004A417A">
          <w:rPr>
            <w:rFonts w:ascii="Times New Roman" w:eastAsia="Times New Roman" w:hAnsi="Times New Roman" w:cs="Times New Roman"/>
            <w:color w:val="494949"/>
            <w:sz w:val="28"/>
            <w:szCs w:val="28"/>
            <w:lang w:eastAsia="tr-TR"/>
          </w:rPr>
          <w:t xml:space="preserve"> vereceği karar kesindir), kararın mükellefe tebliğini izleyen günden itibaren otuz (30) gün içinde Danıştay’a temyizde bulunma hakkı bulunmaktadır. (İYUK  46)</w:t>
        </w:r>
      </w:ins>
    </w:p>
    <w:p w:rsidR="004A417A" w:rsidRPr="004A417A" w:rsidRDefault="004A417A" w:rsidP="004A417A">
      <w:pPr>
        <w:shd w:val="clear" w:color="auto" w:fill="FFFFFF"/>
        <w:spacing w:after="300" w:line="240" w:lineRule="auto"/>
        <w:jc w:val="both"/>
        <w:rPr>
          <w:ins w:id="124" w:author="Unknown"/>
          <w:rFonts w:ascii="Times New Roman" w:eastAsia="Times New Roman" w:hAnsi="Times New Roman" w:cs="Times New Roman"/>
          <w:color w:val="494949"/>
          <w:sz w:val="28"/>
          <w:szCs w:val="28"/>
          <w:lang w:eastAsia="tr-TR"/>
        </w:rPr>
      </w:pPr>
      <w:ins w:id="125" w:author="Unknown">
        <w:r w:rsidRPr="004A417A">
          <w:rPr>
            <w:rFonts w:ascii="Times New Roman" w:eastAsia="Times New Roman" w:hAnsi="Times New Roman" w:cs="Times New Roman"/>
            <w:color w:val="494949"/>
            <w:sz w:val="28"/>
            <w:szCs w:val="28"/>
            <w:lang w:eastAsia="tr-TR"/>
          </w:rPr>
          <w:lastRenderedPageBreak/>
          <w:t>Söz konusu mahkeme kararı Danıştay da görev ve yetki kuralları, usul hükümleri ve esas açısından incelenecektir. Bu inceleme sonucunda:</w:t>
        </w:r>
      </w:ins>
    </w:p>
    <w:p w:rsidR="004A417A" w:rsidRPr="004A417A" w:rsidRDefault="004A417A" w:rsidP="004A417A">
      <w:pPr>
        <w:shd w:val="clear" w:color="auto" w:fill="FFFFFF"/>
        <w:spacing w:after="300" w:line="240" w:lineRule="auto"/>
        <w:jc w:val="both"/>
        <w:rPr>
          <w:ins w:id="126" w:author="Unknown"/>
          <w:rFonts w:ascii="Times New Roman" w:eastAsia="Times New Roman" w:hAnsi="Times New Roman" w:cs="Times New Roman"/>
          <w:color w:val="494949"/>
          <w:sz w:val="28"/>
          <w:szCs w:val="28"/>
          <w:lang w:eastAsia="tr-TR"/>
        </w:rPr>
      </w:pPr>
      <w:ins w:id="127" w:author="Unknown">
        <w:r w:rsidRPr="004A417A">
          <w:rPr>
            <w:rFonts w:ascii="Times New Roman" w:eastAsia="Times New Roman" w:hAnsi="Times New Roman" w:cs="Times New Roman"/>
            <w:color w:val="494949"/>
            <w:sz w:val="28"/>
            <w:szCs w:val="28"/>
            <w:lang w:eastAsia="tr-TR"/>
          </w:rPr>
          <w:t xml:space="preserve">1-Usul ve esas açısından yasaya aykırılık bulunursa, mahkeme kararı bozulur. (İYUK </w:t>
        </w:r>
        <w:proofErr w:type="gramStart"/>
        <w:r w:rsidRPr="004A417A">
          <w:rPr>
            <w:rFonts w:ascii="Times New Roman" w:eastAsia="Times New Roman" w:hAnsi="Times New Roman" w:cs="Times New Roman"/>
            <w:color w:val="494949"/>
            <w:sz w:val="28"/>
            <w:szCs w:val="28"/>
            <w:lang w:eastAsia="tr-TR"/>
          </w:rPr>
          <w:t>49/1,2</w:t>
        </w:r>
        <w:proofErr w:type="gramEnd"/>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128" w:author="Unknown"/>
          <w:rFonts w:ascii="Times New Roman" w:eastAsia="Times New Roman" w:hAnsi="Times New Roman" w:cs="Times New Roman"/>
          <w:color w:val="494949"/>
          <w:sz w:val="28"/>
          <w:szCs w:val="28"/>
          <w:lang w:eastAsia="tr-TR"/>
        </w:rPr>
      </w:pPr>
      <w:ins w:id="129" w:author="Unknown">
        <w:r w:rsidRPr="004A417A">
          <w:rPr>
            <w:rFonts w:ascii="Times New Roman" w:eastAsia="Times New Roman" w:hAnsi="Times New Roman" w:cs="Times New Roman"/>
            <w:color w:val="494949"/>
            <w:sz w:val="28"/>
            <w:szCs w:val="28"/>
            <w:lang w:eastAsia="tr-TR"/>
          </w:rPr>
          <w:t>2-Kısmen onama ve kısmen bozma kararı verilirse, bozmaya konu miktar belirlenir. (İYUK49/3) Onaylanan miktar, vergi borcu açısından kesinlik kazanır. Bozma kararı üzerine dosya, kararı veren mahkemeye gönderilir ve yürütme kendiliğinden durur. (İYUK 52/4) Bölge İdare Mahkemesi ya bozmaya uyar ya da ISRAR kararı verir. (İYUK 50/3) Israr kararı üzerine konu Vergi Dava Daireleri Kurulunda karara bağlanır. (İYUK 50/5)</w:t>
        </w:r>
      </w:ins>
    </w:p>
    <w:p w:rsidR="004A417A" w:rsidRPr="004A417A" w:rsidRDefault="004A417A" w:rsidP="004A417A">
      <w:pPr>
        <w:shd w:val="clear" w:color="auto" w:fill="FFFFFF"/>
        <w:spacing w:after="300" w:line="240" w:lineRule="auto"/>
        <w:jc w:val="both"/>
        <w:rPr>
          <w:ins w:id="130" w:author="Unknown"/>
          <w:rFonts w:ascii="Times New Roman" w:eastAsia="Times New Roman" w:hAnsi="Times New Roman" w:cs="Times New Roman"/>
          <w:color w:val="494949"/>
          <w:sz w:val="28"/>
          <w:szCs w:val="28"/>
          <w:lang w:eastAsia="tr-TR"/>
        </w:rPr>
      </w:pPr>
      <w:ins w:id="131" w:author="Unknown">
        <w:r w:rsidRPr="004A417A">
          <w:rPr>
            <w:rFonts w:ascii="Times New Roman" w:eastAsia="Times New Roman" w:hAnsi="Times New Roman" w:cs="Times New Roman"/>
            <w:color w:val="494949"/>
            <w:sz w:val="28"/>
            <w:szCs w:val="28"/>
            <w:lang w:eastAsia="tr-TR"/>
          </w:rPr>
          <w:t xml:space="preserve">Yukarıda görüleceği üzere mükelleflerce Vergi Mahkemesince alınan aleyhe kararlara karşı istinaf ve temyiz yolları açıklanmıştır. Burada unutulmaması gereken, olağan kanun yollarına başvurulması idarece takip edilen alacaklara ilişkin </w:t>
        </w:r>
        <w:proofErr w:type="gramStart"/>
        <w:r w:rsidRPr="004A417A">
          <w:rPr>
            <w:rFonts w:ascii="Times New Roman" w:eastAsia="Times New Roman" w:hAnsi="Times New Roman" w:cs="Times New Roman"/>
            <w:color w:val="494949"/>
            <w:sz w:val="28"/>
            <w:szCs w:val="28"/>
            <w:lang w:eastAsia="tr-TR"/>
          </w:rPr>
          <w:t>tahsilat</w:t>
        </w:r>
        <w:proofErr w:type="gramEnd"/>
        <w:r w:rsidRPr="004A417A">
          <w:rPr>
            <w:rFonts w:ascii="Times New Roman" w:eastAsia="Times New Roman" w:hAnsi="Times New Roman" w:cs="Times New Roman"/>
            <w:color w:val="494949"/>
            <w:sz w:val="28"/>
            <w:szCs w:val="28"/>
            <w:lang w:eastAsia="tr-TR"/>
          </w:rPr>
          <w:t xml:space="preserve"> takibini durdurmayacaktır. (İYUK 27/1) Ancak istenilmesi halinde BİM ve Danıştay yürütmeyi durdurma kararını </w:t>
        </w:r>
        <w:proofErr w:type="gramStart"/>
        <w:r w:rsidRPr="004A417A">
          <w:rPr>
            <w:rFonts w:ascii="Times New Roman" w:eastAsia="Times New Roman" w:hAnsi="Times New Roman" w:cs="Times New Roman"/>
            <w:color w:val="494949"/>
            <w:sz w:val="28"/>
            <w:szCs w:val="28"/>
            <w:lang w:eastAsia="tr-TR"/>
          </w:rPr>
          <w:t>taktir</w:t>
        </w:r>
        <w:proofErr w:type="gramEnd"/>
        <w:r w:rsidRPr="004A417A">
          <w:rPr>
            <w:rFonts w:ascii="Times New Roman" w:eastAsia="Times New Roman" w:hAnsi="Times New Roman" w:cs="Times New Roman"/>
            <w:color w:val="494949"/>
            <w:sz w:val="28"/>
            <w:szCs w:val="28"/>
            <w:lang w:eastAsia="tr-TR"/>
          </w:rPr>
          <w:t xml:space="preserve"> yetkilerini kullanmaksızın teminat karşılığı verebilecektir. (İYUK </w:t>
        </w:r>
        <w:proofErr w:type="gramStart"/>
        <w:r w:rsidRPr="004A417A">
          <w:rPr>
            <w:rFonts w:ascii="Times New Roman" w:eastAsia="Times New Roman" w:hAnsi="Times New Roman" w:cs="Times New Roman"/>
            <w:color w:val="494949"/>
            <w:sz w:val="28"/>
            <w:szCs w:val="28"/>
            <w:lang w:eastAsia="tr-TR"/>
          </w:rPr>
          <w:t>27/5,52</w:t>
        </w:r>
        <w:proofErr w:type="gramEnd"/>
        <w:r w:rsidRPr="004A417A">
          <w:rPr>
            <w:rFonts w:ascii="Times New Roman" w:eastAsia="Times New Roman" w:hAnsi="Times New Roman" w:cs="Times New Roman"/>
            <w:color w:val="494949"/>
            <w:sz w:val="28"/>
            <w:szCs w:val="28"/>
            <w:lang w:eastAsia="tr-TR"/>
          </w:rPr>
          <w:t>) Bu sayede Vergi Mahkemesinin kararına istinaden devam eden tahsil işlemleri duracaktır.</w:t>
        </w:r>
      </w:ins>
    </w:p>
    <w:p w:rsidR="004A417A" w:rsidRPr="004A417A" w:rsidRDefault="004A417A" w:rsidP="004A417A">
      <w:pPr>
        <w:shd w:val="clear" w:color="auto" w:fill="FFFFFF"/>
        <w:spacing w:after="300" w:line="240" w:lineRule="auto"/>
        <w:jc w:val="both"/>
        <w:rPr>
          <w:ins w:id="132" w:author="Unknown"/>
          <w:rFonts w:ascii="Times New Roman" w:eastAsia="Times New Roman" w:hAnsi="Times New Roman" w:cs="Times New Roman"/>
          <w:color w:val="494949"/>
          <w:sz w:val="28"/>
          <w:szCs w:val="28"/>
          <w:lang w:eastAsia="tr-TR"/>
        </w:rPr>
      </w:pPr>
      <w:ins w:id="133" w:author="Unknown">
        <w:r w:rsidRPr="004A417A">
          <w:rPr>
            <w:rFonts w:ascii="Times New Roman" w:eastAsia="Times New Roman" w:hAnsi="Times New Roman" w:cs="Times New Roman"/>
            <w:color w:val="494949"/>
            <w:sz w:val="28"/>
            <w:szCs w:val="28"/>
            <w:lang w:eastAsia="tr-TR"/>
          </w:rPr>
          <w:t>Başvurulan olağan kanun yolları sonucunda, kararın idareye tebliği sonrası idarece 2. İhbarname düzenlenerek mükellefe tebliğ edilecektir. Tebliğ tarihini izleyen bir (1) ay içinde de ödenebilecektir. Normal vade tarihinden eğer yürütmeyi durdurma kararı verilmişse, üst yargı mercilerinin kararının idareye ulaştığı tarihe kadar gecikme faizi hesaplanacak ve bu faizde aynı sürede ödenebilecektir. (YD kararı verilmemişse gecikme faizi Normal Vade Tarihinden – Vergi Mahkemesi kararının idareye ulaştığı tarihe kadar hesaplanacaktır</w:t>
        </w:r>
        <w:proofErr w:type="gramStart"/>
        <w:r w:rsidRPr="004A417A">
          <w:rPr>
            <w:rFonts w:ascii="Times New Roman" w:eastAsia="Times New Roman" w:hAnsi="Times New Roman" w:cs="Times New Roman"/>
            <w:color w:val="494949"/>
            <w:sz w:val="28"/>
            <w:szCs w:val="28"/>
            <w:lang w:eastAsia="tr-TR"/>
          </w:rPr>
          <w:t>..</w:t>
        </w:r>
        <w:proofErr w:type="gramEnd"/>
        <w:r w:rsidRPr="004A417A">
          <w:rPr>
            <w:rFonts w:ascii="Times New Roman" w:eastAsia="Times New Roman" w:hAnsi="Times New Roman" w:cs="Times New Roman"/>
            <w:color w:val="494949"/>
            <w:sz w:val="28"/>
            <w:szCs w:val="28"/>
            <w:lang w:eastAsia="tr-TR"/>
          </w:rPr>
          <w:t>)</w:t>
        </w:r>
      </w:ins>
    </w:p>
    <w:p w:rsidR="004A417A" w:rsidRPr="004A417A" w:rsidRDefault="004A417A" w:rsidP="004A417A">
      <w:pPr>
        <w:shd w:val="clear" w:color="auto" w:fill="FFFFFF"/>
        <w:spacing w:after="300" w:line="240" w:lineRule="auto"/>
        <w:jc w:val="both"/>
        <w:rPr>
          <w:ins w:id="134" w:author="Unknown"/>
          <w:rFonts w:ascii="Times New Roman" w:eastAsia="Times New Roman" w:hAnsi="Times New Roman" w:cs="Times New Roman"/>
          <w:color w:val="494949"/>
          <w:sz w:val="28"/>
          <w:szCs w:val="28"/>
          <w:lang w:eastAsia="tr-TR"/>
        </w:rPr>
      </w:pPr>
      <w:ins w:id="135" w:author="Unknown">
        <w:r w:rsidRPr="004A417A">
          <w:rPr>
            <w:rFonts w:ascii="Times New Roman" w:eastAsia="Times New Roman" w:hAnsi="Times New Roman" w:cs="Times New Roman"/>
            <w:b/>
            <w:bCs/>
            <w:color w:val="494949"/>
            <w:sz w:val="28"/>
            <w:szCs w:val="28"/>
            <w:lang w:eastAsia="tr-TR"/>
          </w:rPr>
          <w:t>2-Olağan Üstü Kanun Yolları (İstinaf-Temyiz):</w:t>
        </w:r>
      </w:ins>
    </w:p>
    <w:p w:rsidR="004A417A" w:rsidRPr="004A417A" w:rsidRDefault="004A417A" w:rsidP="004A417A">
      <w:pPr>
        <w:shd w:val="clear" w:color="auto" w:fill="FFFFFF"/>
        <w:spacing w:after="300" w:line="240" w:lineRule="auto"/>
        <w:jc w:val="both"/>
        <w:rPr>
          <w:ins w:id="136" w:author="Unknown"/>
          <w:rFonts w:ascii="Times New Roman" w:eastAsia="Times New Roman" w:hAnsi="Times New Roman" w:cs="Times New Roman"/>
          <w:color w:val="494949"/>
          <w:sz w:val="28"/>
          <w:szCs w:val="28"/>
          <w:lang w:eastAsia="tr-TR"/>
        </w:rPr>
      </w:pPr>
      <w:proofErr w:type="gramStart"/>
      <w:ins w:id="137" w:author="Unknown">
        <w:r w:rsidRPr="004A417A">
          <w:rPr>
            <w:rFonts w:ascii="Times New Roman" w:eastAsia="Times New Roman" w:hAnsi="Times New Roman" w:cs="Times New Roman"/>
            <w:b/>
            <w:bCs/>
            <w:color w:val="494949"/>
            <w:sz w:val="28"/>
            <w:szCs w:val="28"/>
            <w:lang w:eastAsia="tr-TR"/>
          </w:rPr>
          <w:t>a</w:t>
        </w:r>
        <w:proofErr w:type="gramEnd"/>
        <w:r w:rsidRPr="004A417A">
          <w:rPr>
            <w:rFonts w:ascii="Times New Roman" w:eastAsia="Times New Roman" w:hAnsi="Times New Roman" w:cs="Times New Roman"/>
            <w:b/>
            <w:bCs/>
            <w:color w:val="494949"/>
            <w:sz w:val="28"/>
            <w:szCs w:val="28"/>
            <w:lang w:eastAsia="tr-TR"/>
          </w:rPr>
          <w:t>. Kanun Yararına Temyiz: </w:t>
        </w:r>
        <w:r w:rsidRPr="004A417A">
          <w:rPr>
            <w:rFonts w:ascii="Times New Roman" w:eastAsia="Times New Roman" w:hAnsi="Times New Roman" w:cs="Times New Roman"/>
            <w:color w:val="494949"/>
            <w:sz w:val="28"/>
            <w:szCs w:val="28"/>
            <w:lang w:eastAsia="tr-TR"/>
          </w:rPr>
          <w:t>Vergi mahkemesi ve Bölge İdare Mahkemesinin kesin kararları ve istinaf veya temyiz incelemesinden geçmeden kesinleşmiş kararlarının, </w:t>
        </w:r>
        <w:r w:rsidRPr="004A417A">
          <w:rPr>
            <w:rFonts w:ascii="Times New Roman" w:eastAsia="Times New Roman" w:hAnsi="Times New Roman" w:cs="Times New Roman"/>
            <w:b/>
            <w:bCs/>
            <w:color w:val="494949"/>
            <w:sz w:val="28"/>
            <w:szCs w:val="28"/>
            <w:lang w:eastAsia="tr-TR"/>
          </w:rPr>
          <w:t>yürürlükteki hukuka aykırı </w:t>
        </w:r>
        <w:r w:rsidRPr="004A417A">
          <w:rPr>
            <w:rFonts w:ascii="Times New Roman" w:eastAsia="Times New Roman" w:hAnsi="Times New Roman" w:cs="Times New Roman"/>
            <w:color w:val="494949"/>
            <w:sz w:val="28"/>
            <w:szCs w:val="28"/>
            <w:lang w:eastAsia="tr-TR"/>
          </w:rPr>
          <w:t>olanlarına </w:t>
        </w:r>
        <w:r w:rsidRPr="004A417A">
          <w:rPr>
            <w:rFonts w:ascii="Times New Roman" w:eastAsia="Times New Roman" w:hAnsi="Times New Roman" w:cs="Times New Roman"/>
            <w:b/>
            <w:bCs/>
            <w:color w:val="494949"/>
            <w:sz w:val="28"/>
            <w:szCs w:val="28"/>
            <w:lang w:eastAsia="tr-TR"/>
          </w:rPr>
          <w:t>Danıştay Başsavcısının </w:t>
        </w:r>
        <w:r w:rsidRPr="004A417A">
          <w:rPr>
            <w:rFonts w:ascii="Times New Roman" w:eastAsia="Times New Roman" w:hAnsi="Times New Roman" w:cs="Times New Roman"/>
            <w:color w:val="494949"/>
            <w:sz w:val="28"/>
            <w:szCs w:val="28"/>
            <w:lang w:eastAsia="tr-TR"/>
          </w:rPr>
          <w:t>kanun yararına temyiz</w:t>
        </w:r>
        <w:r w:rsidRPr="004A417A">
          <w:rPr>
            <w:rFonts w:ascii="Times New Roman" w:eastAsia="Times New Roman" w:hAnsi="Times New Roman" w:cs="Times New Roman"/>
            <w:b/>
            <w:bCs/>
            <w:color w:val="494949"/>
            <w:sz w:val="28"/>
            <w:szCs w:val="28"/>
            <w:lang w:eastAsia="tr-TR"/>
          </w:rPr>
          <w:t> başvurma yetkisi </w:t>
        </w:r>
        <w:r w:rsidRPr="004A417A">
          <w:rPr>
            <w:rFonts w:ascii="Times New Roman" w:eastAsia="Times New Roman" w:hAnsi="Times New Roman" w:cs="Times New Roman"/>
            <w:color w:val="494949"/>
            <w:sz w:val="28"/>
            <w:szCs w:val="28"/>
            <w:lang w:eastAsia="tr-TR"/>
          </w:rPr>
          <w:t>bulunmaktadır. (İYUK 51)</w:t>
        </w:r>
      </w:ins>
    </w:p>
    <w:p w:rsidR="004A417A" w:rsidRPr="004A417A" w:rsidRDefault="004A417A" w:rsidP="004A417A">
      <w:pPr>
        <w:shd w:val="clear" w:color="auto" w:fill="FFFFFF"/>
        <w:spacing w:after="300" w:line="240" w:lineRule="auto"/>
        <w:jc w:val="both"/>
        <w:rPr>
          <w:ins w:id="138" w:author="Unknown"/>
          <w:rFonts w:ascii="Times New Roman" w:eastAsia="Times New Roman" w:hAnsi="Times New Roman" w:cs="Times New Roman"/>
          <w:color w:val="494949"/>
          <w:sz w:val="28"/>
          <w:szCs w:val="28"/>
          <w:lang w:eastAsia="tr-TR"/>
        </w:rPr>
      </w:pPr>
      <w:ins w:id="139" w:author="Unknown">
        <w:r w:rsidRPr="004A417A">
          <w:rPr>
            <w:rFonts w:ascii="Times New Roman" w:eastAsia="Times New Roman" w:hAnsi="Times New Roman" w:cs="Times New Roman"/>
            <w:color w:val="494949"/>
            <w:sz w:val="28"/>
            <w:szCs w:val="28"/>
            <w:lang w:eastAsia="tr-TR"/>
          </w:rPr>
          <w:t>Danıştay Başsavcısı, ilgili bakanlıkların gerek görmesi (Vergi davalarında Hazine ve Maliye Bakanlığı) veya kendiliğinden bu usule başvurabilir. Ancak bu yetkisini kullanabilmesi için kararın </w:t>
        </w:r>
        <w:r w:rsidRPr="004A417A">
          <w:rPr>
            <w:rFonts w:ascii="Times New Roman" w:eastAsia="Times New Roman" w:hAnsi="Times New Roman" w:cs="Times New Roman"/>
            <w:b/>
            <w:bCs/>
            <w:color w:val="494949"/>
            <w:sz w:val="28"/>
            <w:szCs w:val="28"/>
            <w:lang w:eastAsia="tr-TR"/>
          </w:rPr>
          <w:t>yürürlükteki hukuka aykırı </w:t>
        </w:r>
        <w:r w:rsidRPr="004A417A">
          <w:rPr>
            <w:rFonts w:ascii="Times New Roman" w:eastAsia="Times New Roman" w:hAnsi="Times New Roman" w:cs="Times New Roman"/>
            <w:color w:val="494949"/>
            <w:sz w:val="28"/>
            <w:szCs w:val="28"/>
            <w:lang w:eastAsia="tr-TR"/>
          </w:rPr>
          <w:t>olduğuna dair</w:t>
        </w:r>
        <w:r w:rsidRPr="004A417A">
          <w:rPr>
            <w:rFonts w:ascii="Times New Roman" w:eastAsia="Times New Roman" w:hAnsi="Times New Roman" w:cs="Times New Roman"/>
            <w:b/>
            <w:bCs/>
            <w:color w:val="494949"/>
            <w:sz w:val="28"/>
            <w:szCs w:val="28"/>
            <w:lang w:eastAsia="tr-TR"/>
          </w:rPr>
          <w:t> kuşku barındırması </w:t>
        </w:r>
        <w:r w:rsidRPr="004A417A">
          <w:rPr>
            <w:rFonts w:ascii="Times New Roman" w:eastAsia="Times New Roman" w:hAnsi="Times New Roman" w:cs="Times New Roman"/>
            <w:color w:val="494949"/>
            <w:sz w:val="28"/>
            <w:szCs w:val="28"/>
            <w:lang w:eastAsia="tr-TR"/>
          </w:rPr>
          <w:t>gerekmektedir.</w:t>
        </w:r>
      </w:ins>
    </w:p>
    <w:p w:rsidR="004A417A" w:rsidRPr="004A417A" w:rsidRDefault="004A417A" w:rsidP="004A417A">
      <w:pPr>
        <w:shd w:val="clear" w:color="auto" w:fill="FFFFFF"/>
        <w:spacing w:after="300" w:line="240" w:lineRule="auto"/>
        <w:jc w:val="both"/>
        <w:rPr>
          <w:ins w:id="140" w:author="Unknown"/>
          <w:rFonts w:ascii="Times New Roman" w:eastAsia="Times New Roman" w:hAnsi="Times New Roman" w:cs="Times New Roman"/>
          <w:color w:val="494949"/>
          <w:sz w:val="28"/>
          <w:szCs w:val="28"/>
          <w:lang w:eastAsia="tr-TR"/>
        </w:rPr>
      </w:pPr>
      <w:ins w:id="141" w:author="Unknown">
        <w:r w:rsidRPr="004A417A">
          <w:rPr>
            <w:rFonts w:ascii="Times New Roman" w:eastAsia="Times New Roman" w:hAnsi="Times New Roman" w:cs="Times New Roman"/>
            <w:color w:val="494949"/>
            <w:sz w:val="28"/>
            <w:szCs w:val="28"/>
            <w:lang w:eastAsia="tr-TR"/>
          </w:rPr>
          <w:lastRenderedPageBreak/>
          <w:t>Danıştay tarafından bozma kararı verilmesi halinde bu karar, daha önce kesinleşmiş olan mahkeme kararının hukuki sonuçlarını kaldırmaz ve bu mahkemelerce davaya yeniden bakılmaz. Bu mahkemelerin, bozma kararından sonra kendi kararlarında ISRAR olanakları yoktur.</w:t>
        </w:r>
      </w:ins>
    </w:p>
    <w:p w:rsidR="004A417A" w:rsidRPr="004A417A" w:rsidRDefault="004A417A" w:rsidP="004A417A">
      <w:pPr>
        <w:shd w:val="clear" w:color="auto" w:fill="FFFFFF"/>
        <w:spacing w:after="300" w:line="240" w:lineRule="auto"/>
        <w:jc w:val="both"/>
        <w:rPr>
          <w:ins w:id="142" w:author="Unknown"/>
          <w:rFonts w:ascii="Times New Roman" w:eastAsia="Times New Roman" w:hAnsi="Times New Roman" w:cs="Times New Roman"/>
          <w:color w:val="494949"/>
          <w:sz w:val="28"/>
          <w:szCs w:val="28"/>
          <w:lang w:eastAsia="tr-TR"/>
        </w:rPr>
      </w:pPr>
      <w:ins w:id="143" w:author="Unknown">
        <w:r w:rsidRPr="004A417A">
          <w:rPr>
            <w:rFonts w:ascii="Times New Roman" w:eastAsia="Times New Roman" w:hAnsi="Times New Roman" w:cs="Times New Roman"/>
            <w:color w:val="494949"/>
            <w:sz w:val="28"/>
            <w:szCs w:val="28"/>
            <w:lang w:eastAsia="tr-TR"/>
          </w:rPr>
          <w:t>Bozma kararı, kesinleşen davanın taraflarının hukuki durumlarını etkilememekle beraber, kararın bir örneği ilgili bakanlığa gönderilir ve ayrıca Resmi Gazetede yayımlanır.</w:t>
        </w:r>
      </w:ins>
    </w:p>
    <w:p w:rsidR="004A417A" w:rsidRPr="004A417A" w:rsidRDefault="004A417A" w:rsidP="004A417A">
      <w:pPr>
        <w:shd w:val="clear" w:color="auto" w:fill="FFFFFF"/>
        <w:spacing w:after="300" w:line="240" w:lineRule="auto"/>
        <w:jc w:val="both"/>
        <w:rPr>
          <w:ins w:id="144" w:author="Unknown"/>
          <w:rFonts w:ascii="Times New Roman" w:eastAsia="Times New Roman" w:hAnsi="Times New Roman" w:cs="Times New Roman"/>
          <w:color w:val="494949"/>
          <w:sz w:val="28"/>
          <w:szCs w:val="28"/>
          <w:lang w:eastAsia="tr-TR"/>
        </w:rPr>
      </w:pPr>
      <w:proofErr w:type="gramStart"/>
      <w:ins w:id="145" w:author="Unknown">
        <w:r w:rsidRPr="004A417A">
          <w:rPr>
            <w:rFonts w:ascii="Times New Roman" w:eastAsia="Times New Roman" w:hAnsi="Times New Roman" w:cs="Times New Roman"/>
            <w:b/>
            <w:bCs/>
            <w:color w:val="494949"/>
            <w:sz w:val="28"/>
            <w:szCs w:val="28"/>
            <w:lang w:eastAsia="tr-TR"/>
          </w:rPr>
          <w:t>b</w:t>
        </w:r>
        <w:proofErr w:type="gramEnd"/>
        <w:r w:rsidRPr="004A417A">
          <w:rPr>
            <w:rFonts w:ascii="Times New Roman" w:eastAsia="Times New Roman" w:hAnsi="Times New Roman" w:cs="Times New Roman"/>
            <w:b/>
            <w:bCs/>
            <w:color w:val="494949"/>
            <w:sz w:val="28"/>
            <w:szCs w:val="28"/>
            <w:lang w:eastAsia="tr-TR"/>
          </w:rPr>
          <w:t>. Yargılamanın Yenilenmesi: </w:t>
        </w:r>
        <w:r w:rsidRPr="004A417A">
          <w:rPr>
            <w:rFonts w:ascii="Times New Roman" w:eastAsia="Times New Roman" w:hAnsi="Times New Roman" w:cs="Times New Roman"/>
            <w:color w:val="494949"/>
            <w:sz w:val="28"/>
            <w:szCs w:val="28"/>
            <w:lang w:eastAsia="tr-TR"/>
          </w:rPr>
          <w:t>Danıştay, Bölge İdare Mahkemesi ve Vergi Mahkemelerince verilen kesinleşmiş kararlara karşı aşağıdaki hususlar nedeniyle yargılamanın yenilenmesine karar verilebilir: (İYUK 53)</w:t>
        </w:r>
      </w:ins>
    </w:p>
    <w:p w:rsidR="004A417A" w:rsidRPr="004A417A" w:rsidRDefault="004A417A" w:rsidP="004A417A">
      <w:pPr>
        <w:shd w:val="clear" w:color="auto" w:fill="FFFFFF"/>
        <w:spacing w:after="300" w:line="240" w:lineRule="auto"/>
        <w:jc w:val="both"/>
        <w:rPr>
          <w:ins w:id="146" w:author="Unknown"/>
          <w:rFonts w:ascii="Times New Roman" w:eastAsia="Times New Roman" w:hAnsi="Times New Roman" w:cs="Times New Roman"/>
          <w:color w:val="494949"/>
          <w:sz w:val="28"/>
          <w:szCs w:val="28"/>
          <w:lang w:eastAsia="tr-TR"/>
        </w:rPr>
      </w:pPr>
      <w:ins w:id="147" w:author="Unknown">
        <w:r w:rsidRPr="004A417A">
          <w:rPr>
            <w:rFonts w:ascii="Times New Roman" w:eastAsia="Times New Roman" w:hAnsi="Times New Roman" w:cs="Times New Roman"/>
            <w:color w:val="494949"/>
            <w:sz w:val="28"/>
            <w:szCs w:val="28"/>
            <w:lang w:eastAsia="tr-TR"/>
          </w:rPr>
          <w:t>1- Zorlayıcı sebepler dolayısıyla veya lehine karar verilen tarafın eyleminden doğan bir sebeple elde edilemeyen bir belgenin kararın verilmesinden sonra ele geçirilmiş olması,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48" w:author="Unknown"/>
          <w:rFonts w:ascii="Times New Roman" w:eastAsia="Times New Roman" w:hAnsi="Times New Roman" w:cs="Times New Roman"/>
          <w:color w:val="494949"/>
          <w:sz w:val="28"/>
          <w:szCs w:val="28"/>
          <w:lang w:eastAsia="tr-TR"/>
        </w:rPr>
      </w:pPr>
      <w:ins w:id="149" w:author="Unknown">
        <w:r w:rsidRPr="004A417A">
          <w:rPr>
            <w:rFonts w:ascii="Times New Roman" w:eastAsia="Times New Roman" w:hAnsi="Times New Roman" w:cs="Times New Roman"/>
            <w:color w:val="494949"/>
            <w:sz w:val="28"/>
            <w:szCs w:val="28"/>
            <w:lang w:eastAsia="tr-TR"/>
          </w:rPr>
          <w:t>2- Karara esas olarak alınan belgenin, sahteliğine hükmedilmiş veya sahte olduğu mahkeme veya resmi bir makam huzurunda ikrar olunmuş veya sahtelik hakkındaki hüküm karardan evvel verilmiş olup da, yargılamanın yenilenmesini isteyen kimsenin karar zamanında bundan haberi bulunmamış olması,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50" w:author="Unknown"/>
          <w:rFonts w:ascii="Times New Roman" w:eastAsia="Times New Roman" w:hAnsi="Times New Roman" w:cs="Times New Roman"/>
          <w:color w:val="494949"/>
          <w:sz w:val="28"/>
          <w:szCs w:val="28"/>
          <w:lang w:eastAsia="tr-TR"/>
        </w:rPr>
      </w:pPr>
      <w:ins w:id="151" w:author="Unknown">
        <w:r w:rsidRPr="004A417A">
          <w:rPr>
            <w:rFonts w:ascii="Times New Roman" w:eastAsia="Times New Roman" w:hAnsi="Times New Roman" w:cs="Times New Roman"/>
            <w:color w:val="494949"/>
            <w:sz w:val="28"/>
            <w:szCs w:val="28"/>
            <w:lang w:eastAsia="tr-TR"/>
          </w:rPr>
          <w:t>3- Karara esas olarak alınan bir ilam hükmünün, kesinleşen bir mahkeme kararıyla bozularak ortadan kalkması,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52" w:author="Unknown"/>
          <w:rFonts w:ascii="Times New Roman" w:eastAsia="Times New Roman" w:hAnsi="Times New Roman" w:cs="Times New Roman"/>
          <w:color w:val="494949"/>
          <w:sz w:val="28"/>
          <w:szCs w:val="28"/>
          <w:lang w:eastAsia="tr-TR"/>
        </w:rPr>
      </w:pPr>
      <w:ins w:id="153" w:author="Unknown">
        <w:r w:rsidRPr="004A417A">
          <w:rPr>
            <w:rFonts w:ascii="Times New Roman" w:eastAsia="Times New Roman" w:hAnsi="Times New Roman" w:cs="Times New Roman"/>
            <w:color w:val="494949"/>
            <w:sz w:val="28"/>
            <w:szCs w:val="28"/>
            <w:lang w:eastAsia="tr-TR"/>
          </w:rPr>
          <w:t>4- Bilirkişinin kasıtla gerçeğe aykırı beyanda bulunduğunun mahkeme kararıyla belirlenmesi,</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54" w:author="Unknown"/>
          <w:rFonts w:ascii="Times New Roman" w:eastAsia="Times New Roman" w:hAnsi="Times New Roman" w:cs="Times New Roman"/>
          <w:color w:val="494949"/>
          <w:sz w:val="28"/>
          <w:szCs w:val="28"/>
          <w:lang w:eastAsia="tr-TR"/>
        </w:rPr>
      </w:pPr>
      <w:ins w:id="155" w:author="Unknown">
        <w:r w:rsidRPr="004A417A">
          <w:rPr>
            <w:rFonts w:ascii="Times New Roman" w:eastAsia="Times New Roman" w:hAnsi="Times New Roman" w:cs="Times New Roman"/>
            <w:color w:val="494949"/>
            <w:sz w:val="28"/>
            <w:szCs w:val="28"/>
            <w:lang w:eastAsia="tr-TR"/>
          </w:rPr>
          <w:t>5- Lehine karar verilen tarafın, karara etkisi olan bir hile kullanmış olması,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56" w:author="Unknown"/>
          <w:rFonts w:ascii="Times New Roman" w:eastAsia="Times New Roman" w:hAnsi="Times New Roman" w:cs="Times New Roman"/>
          <w:color w:val="494949"/>
          <w:sz w:val="28"/>
          <w:szCs w:val="28"/>
          <w:lang w:eastAsia="tr-TR"/>
        </w:rPr>
      </w:pPr>
      <w:ins w:id="157" w:author="Unknown">
        <w:r w:rsidRPr="004A417A">
          <w:rPr>
            <w:rFonts w:ascii="Times New Roman" w:eastAsia="Times New Roman" w:hAnsi="Times New Roman" w:cs="Times New Roman"/>
            <w:color w:val="494949"/>
            <w:sz w:val="28"/>
            <w:szCs w:val="28"/>
            <w:lang w:eastAsia="tr-TR"/>
          </w:rPr>
          <w:t>6- Vekil veya kanuni temsilci olmayan kimseler ile davanın görülüp karara bağlanmış bulunması,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58" w:author="Unknown"/>
          <w:rFonts w:ascii="Times New Roman" w:eastAsia="Times New Roman" w:hAnsi="Times New Roman" w:cs="Times New Roman"/>
          <w:color w:val="494949"/>
          <w:sz w:val="28"/>
          <w:szCs w:val="28"/>
          <w:lang w:eastAsia="tr-TR"/>
        </w:rPr>
      </w:pPr>
      <w:ins w:id="159" w:author="Unknown">
        <w:r w:rsidRPr="004A417A">
          <w:rPr>
            <w:rFonts w:ascii="Times New Roman" w:eastAsia="Times New Roman" w:hAnsi="Times New Roman" w:cs="Times New Roman"/>
            <w:color w:val="494949"/>
            <w:sz w:val="28"/>
            <w:szCs w:val="28"/>
            <w:lang w:eastAsia="tr-TR"/>
          </w:rPr>
          <w:t xml:space="preserve">7- Çekinmeye mecbur olan başkan, üye veya </w:t>
        </w:r>
        <w:proofErr w:type="gramStart"/>
        <w:r w:rsidRPr="004A417A">
          <w:rPr>
            <w:rFonts w:ascii="Times New Roman" w:eastAsia="Times New Roman" w:hAnsi="Times New Roman" w:cs="Times New Roman"/>
            <w:color w:val="494949"/>
            <w:sz w:val="28"/>
            <w:szCs w:val="28"/>
            <w:lang w:eastAsia="tr-TR"/>
          </w:rPr>
          <w:t>hakimin</w:t>
        </w:r>
        <w:proofErr w:type="gramEnd"/>
        <w:r w:rsidRPr="004A417A">
          <w:rPr>
            <w:rFonts w:ascii="Times New Roman" w:eastAsia="Times New Roman" w:hAnsi="Times New Roman" w:cs="Times New Roman"/>
            <w:color w:val="494949"/>
            <w:sz w:val="28"/>
            <w:szCs w:val="28"/>
            <w:lang w:eastAsia="tr-TR"/>
          </w:rPr>
          <w:t xml:space="preserve"> katılmasıyla karar verilmiş olması,</w:t>
        </w:r>
        <w:r w:rsidRPr="004A417A">
          <w:rPr>
            <w:rFonts w:ascii="Times New Roman" w:eastAsia="Times New Roman" w:hAnsi="Times New Roman" w:cs="Times New Roman"/>
            <w:i/>
            <w:iCs/>
            <w:color w:val="494949"/>
            <w:sz w:val="28"/>
            <w:szCs w:val="28"/>
            <w:lang w:eastAsia="tr-TR"/>
          </w:rPr>
          <w:t> (Yargılamanın yenilenmesi süresi 60 gün)</w:t>
        </w:r>
      </w:ins>
    </w:p>
    <w:p w:rsidR="004A417A" w:rsidRPr="004A417A" w:rsidRDefault="004A417A" w:rsidP="004A417A">
      <w:pPr>
        <w:shd w:val="clear" w:color="auto" w:fill="FFFFFF"/>
        <w:spacing w:after="300" w:line="240" w:lineRule="auto"/>
        <w:jc w:val="both"/>
        <w:rPr>
          <w:ins w:id="160" w:author="Unknown"/>
          <w:rFonts w:ascii="Times New Roman" w:eastAsia="Times New Roman" w:hAnsi="Times New Roman" w:cs="Times New Roman"/>
          <w:color w:val="494949"/>
          <w:sz w:val="28"/>
          <w:szCs w:val="28"/>
          <w:lang w:eastAsia="tr-TR"/>
        </w:rPr>
      </w:pPr>
      <w:ins w:id="161" w:author="Unknown">
        <w:r w:rsidRPr="004A417A">
          <w:rPr>
            <w:rFonts w:ascii="Times New Roman" w:eastAsia="Times New Roman" w:hAnsi="Times New Roman" w:cs="Times New Roman"/>
            <w:color w:val="494949"/>
            <w:sz w:val="28"/>
            <w:szCs w:val="28"/>
            <w:lang w:eastAsia="tr-TR"/>
          </w:rPr>
          <w:t>8- Tarafları, konusu ve sebebi aynı olan bir dava hakkında verilen karara aykırı yeni bir kararın verilmesine neden olabilecek kanuni bir dayanak yokken, aynı mahkeme yahut başka bir mahkeme tarafından önceki ilamın hükmüne aykırı bir karar verilmiş bulunması, </w:t>
        </w:r>
        <w:r w:rsidRPr="004A417A">
          <w:rPr>
            <w:rFonts w:ascii="Times New Roman" w:eastAsia="Times New Roman" w:hAnsi="Times New Roman" w:cs="Times New Roman"/>
            <w:i/>
            <w:iCs/>
            <w:color w:val="494949"/>
            <w:sz w:val="28"/>
            <w:szCs w:val="28"/>
            <w:lang w:eastAsia="tr-TR"/>
          </w:rPr>
          <w:t>(Yargılamanın yenilenmesi süresi 10 yıl)</w:t>
        </w:r>
      </w:ins>
    </w:p>
    <w:p w:rsidR="004A417A" w:rsidRPr="004A417A" w:rsidRDefault="004A417A" w:rsidP="004A417A">
      <w:pPr>
        <w:shd w:val="clear" w:color="auto" w:fill="FFFFFF"/>
        <w:spacing w:after="300" w:line="240" w:lineRule="auto"/>
        <w:jc w:val="both"/>
        <w:rPr>
          <w:ins w:id="162" w:author="Unknown"/>
          <w:rFonts w:ascii="Times New Roman" w:eastAsia="Times New Roman" w:hAnsi="Times New Roman" w:cs="Times New Roman"/>
          <w:color w:val="494949"/>
          <w:sz w:val="28"/>
          <w:szCs w:val="28"/>
          <w:lang w:eastAsia="tr-TR"/>
        </w:rPr>
      </w:pPr>
      <w:ins w:id="163" w:author="Unknown">
        <w:r w:rsidRPr="004A417A">
          <w:rPr>
            <w:rFonts w:ascii="Times New Roman" w:eastAsia="Times New Roman" w:hAnsi="Times New Roman" w:cs="Times New Roman"/>
            <w:color w:val="494949"/>
            <w:sz w:val="28"/>
            <w:szCs w:val="28"/>
            <w:lang w:eastAsia="tr-TR"/>
          </w:rPr>
          <w:lastRenderedPageBreak/>
          <w:t xml:space="preserve">9- Hükmün, İnsan Haklarını ve Ana Hürriyetleri Korumaya Dair Sözleşmenin veya eki protokollerin ihlâli suretiyle verildiğinin, Avrupa İnsan Hakları Mahkemesinin kesinleşmiş kararıyla tespit edilmiş olması veya hüküm aleyhine Avrupa İnsan Hakları Mahkemesine yapılan başvuru hakkında dostane çözüm ya da tek taraflı </w:t>
        </w:r>
        <w:proofErr w:type="gramStart"/>
        <w:r w:rsidRPr="004A417A">
          <w:rPr>
            <w:rFonts w:ascii="Times New Roman" w:eastAsia="Times New Roman" w:hAnsi="Times New Roman" w:cs="Times New Roman"/>
            <w:color w:val="494949"/>
            <w:sz w:val="28"/>
            <w:szCs w:val="28"/>
            <w:lang w:eastAsia="tr-TR"/>
          </w:rPr>
          <w:t>deklarasyon</w:t>
        </w:r>
        <w:proofErr w:type="gramEnd"/>
        <w:r w:rsidRPr="004A417A">
          <w:rPr>
            <w:rFonts w:ascii="Times New Roman" w:eastAsia="Times New Roman" w:hAnsi="Times New Roman" w:cs="Times New Roman"/>
            <w:color w:val="494949"/>
            <w:sz w:val="28"/>
            <w:szCs w:val="28"/>
            <w:lang w:eastAsia="tr-TR"/>
          </w:rPr>
          <w:t xml:space="preserve"> sonucunda düşme kararı verilmesi. </w:t>
        </w:r>
        <w:r w:rsidRPr="004A417A">
          <w:rPr>
            <w:rFonts w:ascii="Times New Roman" w:eastAsia="Times New Roman" w:hAnsi="Times New Roman" w:cs="Times New Roman"/>
            <w:i/>
            <w:iCs/>
            <w:color w:val="494949"/>
            <w:sz w:val="28"/>
            <w:szCs w:val="28"/>
            <w:lang w:eastAsia="tr-TR"/>
          </w:rPr>
          <w:t>(Yargılamanın yenilenmesi süresi Avrupa İnsan Hakları Mahkemesi kararının kesinleştiği tarihten itibaren 1 yıl)</w:t>
        </w:r>
      </w:ins>
    </w:p>
    <w:p w:rsidR="004A417A" w:rsidRPr="004A417A" w:rsidRDefault="004A417A" w:rsidP="004A417A">
      <w:pPr>
        <w:shd w:val="clear" w:color="auto" w:fill="FFFFFF"/>
        <w:spacing w:after="300" w:line="240" w:lineRule="auto"/>
        <w:jc w:val="both"/>
        <w:rPr>
          <w:ins w:id="164" w:author="Unknown"/>
          <w:rFonts w:ascii="Times New Roman" w:eastAsia="Times New Roman" w:hAnsi="Times New Roman" w:cs="Times New Roman"/>
          <w:color w:val="494949"/>
          <w:sz w:val="28"/>
          <w:szCs w:val="28"/>
          <w:lang w:eastAsia="tr-TR"/>
        </w:rPr>
      </w:pPr>
      <w:ins w:id="165" w:author="Unknown">
        <w:r w:rsidRPr="004A417A">
          <w:rPr>
            <w:rFonts w:ascii="Times New Roman" w:eastAsia="Times New Roman" w:hAnsi="Times New Roman" w:cs="Times New Roman"/>
            <w:color w:val="494949"/>
            <w:sz w:val="28"/>
            <w:szCs w:val="28"/>
            <w:lang w:eastAsia="tr-TR"/>
          </w:rPr>
          <w:t>Yukarıdaki sebeplere dayanılarak, yargılamanın yenilenmesi talebi, esas kararı vermiş olan mahkemece veya Danıştay Dairesi tarafından karara bağlanır.</w:t>
        </w:r>
      </w:ins>
    </w:p>
    <w:p w:rsidR="004A417A" w:rsidRPr="004A417A" w:rsidRDefault="004A417A" w:rsidP="004A417A">
      <w:pPr>
        <w:shd w:val="clear" w:color="auto" w:fill="FFFFFF"/>
        <w:spacing w:after="300" w:line="240" w:lineRule="auto"/>
        <w:jc w:val="both"/>
        <w:rPr>
          <w:ins w:id="166" w:author="Unknown"/>
          <w:rFonts w:ascii="Times New Roman" w:eastAsia="Times New Roman" w:hAnsi="Times New Roman" w:cs="Times New Roman"/>
          <w:color w:val="494949"/>
          <w:sz w:val="28"/>
          <w:szCs w:val="28"/>
          <w:lang w:eastAsia="tr-TR"/>
        </w:rPr>
      </w:pPr>
      <w:ins w:id="167" w:author="Unknown">
        <w:r w:rsidRPr="004A417A">
          <w:rPr>
            <w:rFonts w:ascii="Times New Roman" w:eastAsia="Times New Roman" w:hAnsi="Times New Roman" w:cs="Times New Roman"/>
            <w:color w:val="494949"/>
            <w:sz w:val="28"/>
            <w:szCs w:val="28"/>
            <w:lang w:eastAsia="tr-TR"/>
          </w:rPr>
          <w:t xml:space="preserve">Yukarıda belirtilen yollarla sonuç alınamaması halinde artık karar kesinleşmiş olur. Bu </w:t>
        </w:r>
        <w:proofErr w:type="gramStart"/>
        <w:r w:rsidRPr="004A417A">
          <w:rPr>
            <w:rFonts w:ascii="Times New Roman" w:eastAsia="Times New Roman" w:hAnsi="Times New Roman" w:cs="Times New Roman"/>
            <w:color w:val="494949"/>
            <w:sz w:val="28"/>
            <w:szCs w:val="28"/>
            <w:lang w:eastAsia="tr-TR"/>
          </w:rPr>
          <w:t>taktirde</w:t>
        </w:r>
        <w:proofErr w:type="gramEnd"/>
        <w:r w:rsidRPr="004A417A">
          <w:rPr>
            <w:rFonts w:ascii="Times New Roman" w:eastAsia="Times New Roman" w:hAnsi="Times New Roman" w:cs="Times New Roman"/>
            <w:color w:val="494949"/>
            <w:sz w:val="28"/>
            <w:szCs w:val="28"/>
            <w:lang w:eastAsia="tr-TR"/>
          </w:rPr>
          <w:t xml:space="preserve"> artık sadece </w:t>
        </w:r>
        <w:r w:rsidRPr="004A417A">
          <w:rPr>
            <w:rFonts w:ascii="Times New Roman" w:eastAsia="Times New Roman" w:hAnsi="Times New Roman" w:cs="Times New Roman"/>
            <w:b/>
            <w:bCs/>
            <w:color w:val="494949"/>
            <w:sz w:val="28"/>
            <w:szCs w:val="28"/>
            <w:lang w:eastAsia="tr-TR"/>
          </w:rPr>
          <w:t>Anayasa Mahkemesine “Bireysel Başvuru”</w:t>
        </w:r>
        <w:r w:rsidRPr="004A417A">
          <w:rPr>
            <w:rFonts w:ascii="Times New Roman" w:eastAsia="Times New Roman" w:hAnsi="Times New Roman" w:cs="Times New Roman"/>
            <w:color w:val="494949"/>
            <w:sz w:val="28"/>
            <w:szCs w:val="28"/>
            <w:lang w:eastAsia="tr-TR"/>
          </w:rPr>
          <w:t> yoluna gidilebilir.</w:t>
        </w:r>
      </w:ins>
    </w:p>
    <w:p w:rsidR="004A417A" w:rsidRPr="004A417A" w:rsidRDefault="004A417A" w:rsidP="004A417A">
      <w:pPr>
        <w:shd w:val="clear" w:color="auto" w:fill="FFFFFF"/>
        <w:spacing w:after="300" w:line="240" w:lineRule="auto"/>
        <w:jc w:val="both"/>
        <w:rPr>
          <w:ins w:id="168" w:author="Unknown"/>
          <w:rFonts w:ascii="Times New Roman" w:eastAsia="Times New Roman" w:hAnsi="Times New Roman" w:cs="Times New Roman"/>
          <w:color w:val="494949"/>
          <w:sz w:val="28"/>
          <w:szCs w:val="28"/>
          <w:lang w:eastAsia="tr-TR"/>
        </w:rPr>
      </w:pPr>
      <w:ins w:id="169" w:author="Unknown">
        <w:r w:rsidRPr="004A417A">
          <w:rPr>
            <w:rFonts w:ascii="Times New Roman" w:eastAsia="Times New Roman" w:hAnsi="Times New Roman" w:cs="Times New Roman"/>
            <w:b/>
            <w:bCs/>
            <w:color w:val="800000"/>
            <w:sz w:val="28"/>
            <w:szCs w:val="28"/>
            <w:lang w:eastAsia="tr-TR"/>
          </w:rPr>
          <w:t>V- ÖZELLİKLİ HUSUS – BEYAN EDİLEN MATRAHA ve VERGİLERE DAVA AÇILMASI:</w:t>
        </w:r>
      </w:ins>
    </w:p>
    <w:p w:rsidR="004A417A" w:rsidRPr="004A417A" w:rsidRDefault="004A417A" w:rsidP="004A417A">
      <w:pPr>
        <w:shd w:val="clear" w:color="auto" w:fill="FFFFFF"/>
        <w:spacing w:after="300" w:line="240" w:lineRule="auto"/>
        <w:jc w:val="both"/>
        <w:rPr>
          <w:ins w:id="170" w:author="Unknown"/>
          <w:rFonts w:ascii="Times New Roman" w:eastAsia="Times New Roman" w:hAnsi="Times New Roman" w:cs="Times New Roman"/>
          <w:color w:val="494949"/>
          <w:sz w:val="28"/>
          <w:szCs w:val="28"/>
          <w:lang w:eastAsia="tr-TR"/>
        </w:rPr>
      </w:pPr>
      <w:ins w:id="171" w:author="Unknown">
        <w:r w:rsidRPr="004A417A">
          <w:rPr>
            <w:rFonts w:ascii="Times New Roman" w:eastAsia="Times New Roman" w:hAnsi="Times New Roman" w:cs="Times New Roman"/>
            <w:color w:val="494949"/>
            <w:sz w:val="28"/>
            <w:szCs w:val="28"/>
            <w:lang w:eastAsia="tr-TR"/>
          </w:rPr>
          <w:t>213 Sayılı Vergi Usul Kanunun 378. Maddesine göre, mükelleflerce beyan edilen matraha ve bu matrah üzerinden tarh edilen vergilere karşı dava açılamayacaktır. Bunun istisnaları olarak aynı maddede belirtildiği üzere, matrah veya vergi tutarında vergi hatası bulunması durumudur. Ayrıca 2577 Sayılı İdari Yargılama Usulü Kanunun 27. Maddesine göre de mükelleflerce “</w:t>
        </w:r>
        <w:proofErr w:type="spellStart"/>
        <w:r w:rsidRPr="004A417A">
          <w:rPr>
            <w:rFonts w:ascii="Times New Roman" w:eastAsia="Times New Roman" w:hAnsi="Times New Roman" w:cs="Times New Roman"/>
            <w:color w:val="494949"/>
            <w:sz w:val="28"/>
            <w:szCs w:val="28"/>
            <w:lang w:eastAsia="tr-TR"/>
          </w:rPr>
          <w:t>İhtirazi</w:t>
        </w:r>
        <w:proofErr w:type="spellEnd"/>
        <w:r w:rsidRPr="004A417A">
          <w:rPr>
            <w:rFonts w:ascii="Times New Roman" w:eastAsia="Times New Roman" w:hAnsi="Times New Roman" w:cs="Times New Roman"/>
            <w:color w:val="494949"/>
            <w:sz w:val="28"/>
            <w:szCs w:val="28"/>
            <w:lang w:eastAsia="tr-TR"/>
          </w:rPr>
          <w:t xml:space="preserve"> Kayıt” şerhi konulan beyanlara da dava açılabilecektir.</w:t>
        </w:r>
      </w:ins>
    </w:p>
    <w:p w:rsidR="004A417A" w:rsidRPr="004A417A" w:rsidRDefault="004A417A" w:rsidP="004A417A">
      <w:pPr>
        <w:shd w:val="clear" w:color="auto" w:fill="FFFFFF"/>
        <w:spacing w:after="300" w:line="240" w:lineRule="auto"/>
        <w:jc w:val="both"/>
        <w:rPr>
          <w:ins w:id="172" w:author="Unknown"/>
          <w:rFonts w:ascii="Times New Roman" w:eastAsia="Times New Roman" w:hAnsi="Times New Roman" w:cs="Times New Roman"/>
          <w:color w:val="494949"/>
          <w:sz w:val="28"/>
          <w:szCs w:val="28"/>
          <w:lang w:eastAsia="tr-TR"/>
        </w:rPr>
      </w:pPr>
      <w:ins w:id="173" w:author="Unknown">
        <w:r w:rsidRPr="004A417A">
          <w:rPr>
            <w:rFonts w:ascii="Times New Roman" w:eastAsia="Times New Roman" w:hAnsi="Times New Roman" w:cs="Times New Roman"/>
            <w:b/>
            <w:bCs/>
            <w:color w:val="494949"/>
            <w:sz w:val="28"/>
            <w:szCs w:val="28"/>
            <w:lang w:eastAsia="tr-TR"/>
          </w:rPr>
          <w:t>1-Beyan Edilen Matrah ve Vergi Üzerinde Hata Bulunması Hali:</w:t>
        </w:r>
      </w:ins>
    </w:p>
    <w:p w:rsidR="004A417A" w:rsidRPr="004A417A" w:rsidRDefault="004A417A" w:rsidP="004A417A">
      <w:pPr>
        <w:shd w:val="clear" w:color="auto" w:fill="FFFFFF"/>
        <w:spacing w:after="300" w:line="240" w:lineRule="auto"/>
        <w:jc w:val="both"/>
        <w:rPr>
          <w:ins w:id="174" w:author="Unknown"/>
          <w:rFonts w:ascii="Times New Roman" w:eastAsia="Times New Roman" w:hAnsi="Times New Roman" w:cs="Times New Roman"/>
          <w:color w:val="494949"/>
          <w:sz w:val="28"/>
          <w:szCs w:val="28"/>
          <w:lang w:eastAsia="tr-TR"/>
        </w:rPr>
      </w:pPr>
      <w:ins w:id="175" w:author="Unknown">
        <w:r w:rsidRPr="004A417A">
          <w:rPr>
            <w:rFonts w:ascii="Times New Roman" w:eastAsia="Times New Roman" w:hAnsi="Times New Roman" w:cs="Times New Roman"/>
            <w:color w:val="494949"/>
            <w:sz w:val="28"/>
            <w:szCs w:val="28"/>
            <w:lang w:eastAsia="tr-TR"/>
          </w:rPr>
          <w:t>213 Sayılı Vergi Usul Kanunun 116 maddesi ila 126. Maddesinde vergi hatalarının tanımı, başvuru yeri ve şekli, düzeltme yetkisi ve zamanaşımına dair hükümler yer almaktadır.</w:t>
        </w:r>
      </w:ins>
    </w:p>
    <w:p w:rsidR="004A417A" w:rsidRPr="004A417A" w:rsidRDefault="004A417A" w:rsidP="004A417A">
      <w:pPr>
        <w:shd w:val="clear" w:color="auto" w:fill="FFFFFF"/>
        <w:spacing w:after="300" w:line="240" w:lineRule="auto"/>
        <w:jc w:val="both"/>
        <w:rPr>
          <w:ins w:id="176" w:author="Unknown"/>
          <w:rFonts w:ascii="Times New Roman" w:eastAsia="Times New Roman" w:hAnsi="Times New Roman" w:cs="Times New Roman"/>
          <w:color w:val="494949"/>
          <w:sz w:val="28"/>
          <w:szCs w:val="28"/>
          <w:lang w:eastAsia="tr-TR"/>
        </w:rPr>
      </w:pPr>
      <w:ins w:id="177" w:author="Unknown">
        <w:r w:rsidRPr="004A417A">
          <w:rPr>
            <w:rFonts w:ascii="Times New Roman" w:eastAsia="Times New Roman" w:hAnsi="Times New Roman" w:cs="Times New Roman"/>
            <w:color w:val="494949"/>
            <w:sz w:val="28"/>
            <w:szCs w:val="28"/>
            <w:lang w:eastAsia="tr-TR"/>
          </w:rPr>
          <w:t xml:space="preserve">Öncelikle tarh zamanaşımı süresi dolduktan sonra mükellefler kendi beyan ettikleri matrah ve vergiler için düzeltme talebinde bulunamayacaklardır. Ancak maddenin devamında özellikli hususlar belirtilerek, hangi hallerde zamanaşımın bir (1) yıl uzayacağı ayrı </w:t>
        </w:r>
        <w:proofErr w:type="spellStart"/>
        <w:r w:rsidRPr="004A417A">
          <w:rPr>
            <w:rFonts w:ascii="Times New Roman" w:eastAsia="Times New Roman" w:hAnsi="Times New Roman" w:cs="Times New Roman"/>
            <w:color w:val="494949"/>
            <w:sz w:val="28"/>
            <w:szCs w:val="28"/>
            <w:lang w:eastAsia="tr-TR"/>
          </w:rPr>
          <w:t>ayrı</w:t>
        </w:r>
        <w:proofErr w:type="spellEnd"/>
        <w:r w:rsidRPr="004A417A">
          <w:rPr>
            <w:rFonts w:ascii="Times New Roman" w:eastAsia="Times New Roman" w:hAnsi="Times New Roman" w:cs="Times New Roman"/>
            <w:color w:val="494949"/>
            <w:sz w:val="28"/>
            <w:szCs w:val="28"/>
            <w:lang w:eastAsia="tr-TR"/>
          </w:rPr>
          <w:t xml:space="preserve"> hüküm altına alınmıştır.</w:t>
        </w:r>
      </w:ins>
    </w:p>
    <w:p w:rsidR="004A417A" w:rsidRPr="004A417A" w:rsidRDefault="004A417A" w:rsidP="004A417A">
      <w:pPr>
        <w:shd w:val="clear" w:color="auto" w:fill="FFFFFF"/>
        <w:spacing w:after="300" w:line="240" w:lineRule="auto"/>
        <w:jc w:val="both"/>
        <w:rPr>
          <w:ins w:id="178" w:author="Unknown"/>
          <w:rFonts w:ascii="Times New Roman" w:eastAsia="Times New Roman" w:hAnsi="Times New Roman" w:cs="Times New Roman"/>
          <w:color w:val="494949"/>
          <w:sz w:val="28"/>
          <w:szCs w:val="28"/>
          <w:lang w:eastAsia="tr-TR"/>
        </w:rPr>
      </w:pPr>
      <w:ins w:id="179" w:author="Unknown">
        <w:r w:rsidRPr="004A417A">
          <w:rPr>
            <w:rFonts w:ascii="Times New Roman" w:eastAsia="Times New Roman" w:hAnsi="Times New Roman" w:cs="Times New Roman"/>
            <w:color w:val="494949"/>
            <w:sz w:val="28"/>
            <w:szCs w:val="28"/>
            <w:lang w:eastAsia="tr-TR"/>
          </w:rPr>
          <w:t xml:space="preserve">Mükellefler, beyan ettikleri tutarlara ilişkin düzeltme taleplerini elden veya posta yoluyla vergi dairesine dilekçe ile yapmaları şarttır. Bu talep üzerine vergi </w:t>
        </w:r>
        <w:proofErr w:type="gramStart"/>
        <w:r w:rsidRPr="004A417A">
          <w:rPr>
            <w:rFonts w:ascii="Times New Roman" w:eastAsia="Times New Roman" w:hAnsi="Times New Roman" w:cs="Times New Roman"/>
            <w:color w:val="494949"/>
            <w:sz w:val="28"/>
            <w:szCs w:val="28"/>
            <w:lang w:eastAsia="tr-TR"/>
          </w:rPr>
          <w:t>dairesinin</w:t>
        </w:r>
        <w:proofErr w:type="gramEnd"/>
        <w:r w:rsidRPr="004A417A">
          <w:rPr>
            <w:rFonts w:ascii="Times New Roman" w:eastAsia="Times New Roman" w:hAnsi="Times New Roman" w:cs="Times New Roman"/>
            <w:color w:val="494949"/>
            <w:sz w:val="28"/>
            <w:szCs w:val="28"/>
            <w:lang w:eastAsia="tr-TR"/>
          </w:rPr>
          <w:t xml:space="preserve"> ilgili servisleri mütalaasını da ekleyerek düzeltme merciine (vergi dairesi müdürü) gönderirler.</w:t>
        </w:r>
      </w:ins>
    </w:p>
    <w:p w:rsidR="004A417A" w:rsidRPr="004A417A" w:rsidRDefault="004A417A" w:rsidP="004A417A">
      <w:pPr>
        <w:shd w:val="clear" w:color="auto" w:fill="FFFFFF"/>
        <w:spacing w:after="300" w:line="240" w:lineRule="auto"/>
        <w:jc w:val="both"/>
        <w:rPr>
          <w:ins w:id="180" w:author="Unknown"/>
          <w:rFonts w:ascii="Times New Roman" w:eastAsia="Times New Roman" w:hAnsi="Times New Roman" w:cs="Times New Roman"/>
          <w:color w:val="494949"/>
          <w:sz w:val="28"/>
          <w:szCs w:val="28"/>
          <w:lang w:eastAsia="tr-TR"/>
        </w:rPr>
      </w:pPr>
      <w:ins w:id="181" w:author="Unknown">
        <w:r w:rsidRPr="004A417A">
          <w:rPr>
            <w:rFonts w:ascii="Times New Roman" w:eastAsia="Times New Roman" w:hAnsi="Times New Roman" w:cs="Times New Roman"/>
            <w:color w:val="494949"/>
            <w:sz w:val="28"/>
            <w:szCs w:val="28"/>
            <w:lang w:eastAsia="tr-TR"/>
          </w:rPr>
          <w:t xml:space="preserve">Düzeltme merciince, altmış (60) gün içinde olumsuz yanıt verilirse, cevap verdiği tarihten; altmış (60) gün içinde cevap verilmezse bu sürenin bitiminden itibaren Gelir İdaresi Başkanlığına </w:t>
        </w:r>
        <w:proofErr w:type="gramStart"/>
        <w:r w:rsidRPr="004A417A">
          <w:rPr>
            <w:rFonts w:ascii="Times New Roman" w:eastAsia="Times New Roman" w:hAnsi="Times New Roman" w:cs="Times New Roman"/>
            <w:color w:val="494949"/>
            <w:sz w:val="28"/>
            <w:szCs w:val="28"/>
            <w:lang w:eastAsia="tr-TR"/>
          </w:rPr>
          <w:t>Şikayet</w:t>
        </w:r>
        <w:proofErr w:type="gramEnd"/>
        <w:r w:rsidRPr="004A417A">
          <w:rPr>
            <w:rFonts w:ascii="Times New Roman" w:eastAsia="Times New Roman" w:hAnsi="Times New Roman" w:cs="Times New Roman"/>
            <w:color w:val="494949"/>
            <w:sz w:val="28"/>
            <w:szCs w:val="28"/>
            <w:lang w:eastAsia="tr-TR"/>
          </w:rPr>
          <w:t xml:space="preserve"> yolu ile başvurabileceklerdir.</w:t>
        </w:r>
      </w:ins>
    </w:p>
    <w:p w:rsidR="004A417A" w:rsidRPr="004A417A" w:rsidRDefault="004A417A" w:rsidP="004A417A">
      <w:pPr>
        <w:shd w:val="clear" w:color="auto" w:fill="FFFFFF"/>
        <w:spacing w:after="300" w:line="240" w:lineRule="auto"/>
        <w:jc w:val="both"/>
        <w:rPr>
          <w:ins w:id="182" w:author="Unknown"/>
          <w:rFonts w:ascii="Times New Roman" w:eastAsia="Times New Roman" w:hAnsi="Times New Roman" w:cs="Times New Roman"/>
          <w:color w:val="494949"/>
          <w:sz w:val="28"/>
          <w:szCs w:val="28"/>
          <w:lang w:eastAsia="tr-TR"/>
        </w:rPr>
      </w:pPr>
      <w:ins w:id="183" w:author="Unknown">
        <w:r w:rsidRPr="004A417A">
          <w:rPr>
            <w:rFonts w:ascii="Times New Roman" w:eastAsia="Times New Roman" w:hAnsi="Times New Roman" w:cs="Times New Roman"/>
            <w:color w:val="494949"/>
            <w:sz w:val="28"/>
            <w:szCs w:val="28"/>
            <w:lang w:eastAsia="tr-TR"/>
          </w:rPr>
          <w:lastRenderedPageBreak/>
          <w:t>Gelir İdaresi Başkanlığınca, altmış (60) gün içinde olumsuz yanıt verilirse, cevap verdiği tarihten; altmış (60) gün içinde cevap verilmezse ret sayılarak bu sürenin bitiminden itibaren otuz (30) gün içinde Vergi Mahkemesine dava açılabilecektir. Gelir İdaresi Başkanlığına yapılmış başvuru idari dava açma süresi içinde istenir ve dava açma süresini durdurur. Ret veya ret sayılırsa dava süresi yeniden işlemeye başlar ve geçen süreler hesaba katılır. (İYUK 11)</w:t>
        </w:r>
      </w:ins>
    </w:p>
    <w:p w:rsidR="004A417A" w:rsidRPr="004A417A" w:rsidRDefault="004A417A" w:rsidP="004A417A">
      <w:pPr>
        <w:shd w:val="clear" w:color="auto" w:fill="FFFFFF"/>
        <w:spacing w:after="300" w:line="240" w:lineRule="auto"/>
        <w:jc w:val="both"/>
        <w:rPr>
          <w:ins w:id="184" w:author="Unknown"/>
          <w:rFonts w:ascii="Times New Roman" w:eastAsia="Times New Roman" w:hAnsi="Times New Roman" w:cs="Times New Roman"/>
          <w:color w:val="494949"/>
          <w:sz w:val="28"/>
          <w:szCs w:val="28"/>
          <w:lang w:eastAsia="tr-TR"/>
        </w:rPr>
      </w:pPr>
      <w:ins w:id="185" w:author="Unknown">
        <w:r w:rsidRPr="004A417A">
          <w:rPr>
            <w:rFonts w:ascii="Times New Roman" w:eastAsia="Times New Roman" w:hAnsi="Times New Roman" w:cs="Times New Roman"/>
            <w:color w:val="494949"/>
            <w:sz w:val="28"/>
            <w:szCs w:val="28"/>
            <w:lang w:eastAsia="tr-TR"/>
          </w:rPr>
          <w:t>Gelir İdaresi Başkanlığı tarafından altmış (60) gün içinde verilen cevabın kesin olmaması halinde, mükellef istemin reddi sayarak dava açabileceği gibi kesin cevabı da bekleyebilecektir. Bu bekleme süresince dava açma süresi işlemez fakat işlemeyen süre başvuru tarihinden itibaren altı (6) ayı geçemez. (İYUK 10/2)</w:t>
        </w:r>
      </w:ins>
    </w:p>
    <w:p w:rsidR="004A417A" w:rsidRPr="004A417A" w:rsidRDefault="004A417A" w:rsidP="004A417A">
      <w:pPr>
        <w:shd w:val="clear" w:color="auto" w:fill="FFFFFF"/>
        <w:spacing w:after="300" w:line="240" w:lineRule="auto"/>
        <w:jc w:val="both"/>
        <w:rPr>
          <w:ins w:id="186" w:author="Unknown"/>
          <w:rFonts w:ascii="Times New Roman" w:eastAsia="Times New Roman" w:hAnsi="Times New Roman" w:cs="Times New Roman"/>
          <w:color w:val="494949"/>
          <w:sz w:val="28"/>
          <w:szCs w:val="28"/>
          <w:lang w:eastAsia="tr-TR"/>
        </w:rPr>
      </w:pPr>
      <w:ins w:id="187" w:author="Unknown">
        <w:r w:rsidRPr="004A417A">
          <w:rPr>
            <w:rFonts w:ascii="Times New Roman" w:eastAsia="Times New Roman" w:hAnsi="Times New Roman" w:cs="Times New Roman"/>
            <w:b/>
            <w:bCs/>
            <w:color w:val="494949"/>
            <w:sz w:val="28"/>
            <w:szCs w:val="28"/>
            <w:lang w:eastAsia="tr-TR"/>
          </w:rPr>
          <w:t>2-</w:t>
        </w:r>
        <w:proofErr w:type="spellStart"/>
        <w:r w:rsidRPr="004A417A">
          <w:rPr>
            <w:rFonts w:ascii="Times New Roman" w:eastAsia="Times New Roman" w:hAnsi="Times New Roman" w:cs="Times New Roman"/>
            <w:b/>
            <w:bCs/>
            <w:color w:val="494949"/>
            <w:sz w:val="28"/>
            <w:szCs w:val="28"/>
            <w:lang w:eastAsia="tr-TR"/>
          </w:rPr>
          <w:t>İhtirazi</w:t>
        </w:r>
        <w:proofErr w:type="spellEnd"/>
        <w:r w:rsidRPr="004A417A">
          <w:rPr>
            <w:rFonts w:ascii="Times New Roman" w:eastAsia="Times New Roman" w:hAnsi="Times New Roman" w:cs="Times New Roman"/>
            <w:b/>
            <w:bCs/>
            <w:color w:val="494949"/>
            <w:sz w:val="28"/>
            <w:szCs w:val="28"/>
            <w:lang w:eastAsia="tr-TR"/>
          </w:rPr>
          <w:t xml:space="preserve"> Kayıt Şerhi Konulan Beyanlar:</w:t>
        </w:r>
      </w:ins>
    </w:p>
    <w:p w:rsidR="004A417A" w:rsidRPr="004A417A" w:rsidRDefault="004A417A" w:rsidP="004A417A">
      <w:pPr>
        <w:shd w:val="clear" w:color="auto" w:fill="FFFFFF"/>
        <w:spacing w:after="300" w:line="240" w:lineRule="auto"/>
        <w:jc w:val="both"/>
        <w:rPr>
          <w:ins w:id="188" w:author="Unknown"/>
          <w:rFonts w:ascii="Times New Roman" w:eastAsia="Times New Roman" w:hAnsi="Times New Roman" w:cs="Times New Roman"/>
          <w:color w:val="494949"/>
          <w:sz w:val="28"/>
          <w:szCs w:val="28"/>
          <w:lang w:eastAsia="tr-TR"/>
        </w:rPr>
      </w:pPr>
      <w:ins w:id="189" w:author="Unknown">
        <w:r w:rsidRPr="004A417A">
          <w:rPr>
            <w:rFonts w:ascii="Times New Roman" w:eastAsia="Times New Roman" w:hAnsi="Times New Roman" w:cs="Times New Roman"/>
            <w:color w:val="494949"/>
            <w:sz w:val="28"/>
            <w:szCs w:val="28"/>
            <w:lang w:eastAsia="tr-TR"/>
          </w:rPr>
          <w:t>2577 Sayılı İdari Yargılama Usulü Kanunun 27. Maddesine göre mükelleflerce beyan edilen vergilere ilişkin söz konusu beyannameye </w:t>
        </w:r>
        <w:r w:rsidRPr="004A417A">
          <w:rPr>
            <w:rFonts w:ascii="Times New Roman" w:eastAsia="Times New Roman" w:hAnsi="Times New Roman" w:cs="Times New Roman"/>
            <w:b/>
            <w:bCs/>
            <w:color w:val="494949"/>
            <w:sz w:val="28"/>
            <w:szCs w:val="28"/>
            <w:lang w:eastAsia="tr-TR"/>
          </w:rPr>
          <w:t>“</w:t>
        </w:r>
        <w:proofErr w:type="spellStart"/>
        <w:r w:rsidRPr="004A417A">
          <w:rPr>
            <w:rFonts w:ascii="Times New Roman" w:eastAsia="Times New Roman" w:hAnsi="Times New Roman" w:cs="Times New Roman"/>
            <w:b/>
            <w:bCs/>
            <w:color w:val="494949"/>
            <w:sz w:val="28"/>
            <w:szCs w:val="28"/>
            <w:lang w:eastAsia="tr-TR"/>
          </w:rPr>
          <w:t>İhtirazi</w:t>
        </w:r>
        <w:proofErr w:type="spellEnd"/>
        <w:r w:rsidRPr="004A417A">
          <w:rPr>
            <w:rFonts w:ascii="Times New Roman" w:eastAsia="Times New Roman" w:hAnsi="Times New Roman" w:cs="Times New Roman"/>
            <w:b/>
            <w:bCs/>
            <w:color w:val="494949"/>
            <w:sz w:val="28"/>
            <w:szCs w:val="28"/>
            <w:lang w:eastAsia="tr-TR"/>
          </w:rPr>
          <w:t xml:space="preserve"> Kayıt”</w:t>
        </w:r>
        <w:r w:rsidRPr="004A417A">
          <w:rPr>
            <w:rFonts w:ascii="Times New Roman" w:eastAsia="Times New Roman" w:hAnsi="Times New Roman" w:cs="Times New Roman"/>
            <w:color w:val="494949"/>
            <w:sz w:val="28"/>
            <w:szCs w:val="28"/>
            <w:lang w:eastAsia="tr-TR"/>
          </w:rPr>
          <w:t xml:space="preserve"> konulması halinde, bu beyanlara açılan davanın tahsil işlemini durdurmayacağı belirtilmiştir. Bu da zımnen </w:t>
        </w:r>
        <w:proofErr w:type="spellStart"/>
        <w:r w:rsidRPr="004A417A">
          <w:rPr>
            <w:rFonts w:ascii="Times New Roman" w:eastAsia="Times New Roman" w:hAnsi="Times New Roman" w:cs="Times New Roman"/>
            <w:color w:val="494949"/>
            <w:sz w:val="28"/>
            <w:szCs w:val="28"/>
            <w:lang w:eastAsia="tr-TR"/>
          </w:rPr>
          <w:t>ihtirazi</w:t>
        </w:r>
        <w:proofErr w:type="spellEnd"/>
        <w:r w:rsidRPr="004A417A">
          <w:rPr>
            <w:rFonts w:ascii="Times New Roman" w:eastAsia="Times New Roman" w:hAnsi="Times New Roman" w:cs="Times New Roman"/>
            <w:color w:val="494949"/>
            <w:sz w:val="28"/>
            <w:szCs w:val="28"/>
            <w:lang w:eastAsia="tr-TR"/>
          </w:rPr>
          <w:t xml:space="preserve"> kayıtla verilen beyannamelere dava açılabileceği manasına gelecektir. Bu beyanlara kanuni süresinden sonra verilen beyannameler de </w:t>
        </w:r>
        <w:proofErr w:type="gramStart"/>
        <w:r w:rsidRPr="004A417A">
          <w:rPr>
            <w:rFonts w:ascii="Times New Roman" w:eastAsia="Times New Roman" w:hAnsi="Times New Roman" w:cs="Times New Roman"/>
            <w:color w:val="494949"/>
            <w:sz w:val="28"/>
            <w:szCs w:val="28"/>
            <w:lang w:eastAsia="tr-TR"/>
          </w:rPr>
          <w:t>dahildir</w:t>
        </w:r>
        <w:proofErr w:type="gramEnd"/>
        <w:r w:rsidRPr="004A417A">
          <w:rPr>
            <w:rFonts w:ascii="Times New Roman" w:eastAsia="Times New Roman" w:hAnsi="Times New Roman" w:cs="Times New Roman"/>
            <w:color w:val="494949"/>
            <w:sz w:val="28"/>
            <w:szCs w:val="28"/>
            <w:lang w:eastAsia="tr-TR"/>
          </w:rPr>
          <w:t>. Ancak 213 sayılı VUK 371. Maddesine göre pişmanlık talepli verilecek beyannamelere dava açılması mümkün bulunmamaktadır. Bu hususta Danıştay tarafından alınmış kararlarda mevcuttur.</w:t>
        </w:r>
      </w:ins>
    </w:p>
    <w:p w:rsidR="004A417A" w:rsidRPr="004A417A" w:rsidRDefault="004A417A" w:rsidP="004A417A">
      <w:pPr>
        <w:shd w:val="clear" w:color="auto" w:fill="FFFFFF"/>
        <w:spacing w:after="300" w:line="240" w:lineRule="auto"/>
        <w:jc w:val="both"/>
        <w:rPr>
          <w:ins w:id="190" w:author="Unknown"/>
          <w:rFonts w:ascii="Times New Roman" w:eastAsia="Times New Roman" w:hAnsi="Times New Roman" w:cs="Times New Roman"/>
          <w:color w:val="494949"/>
          <w:sz w:val="28"/>
          <w:szCs w:val="28"/>
          <w:lang w:eastAsia="tr-TR"/>
        </w:rPr>
      </w:pPr>
      <w:proofErr w:type="spellStart"/>
      <w:ins w:id="191" w:author="Unknown">
        <w:r w:rsidRPr="004A417A">
          <w:rPr>
            <w:rFonts w:ascii="Times New Roman" w:eastAsia="Times New Roman" w:hAnsi="Times New Roman" w:cs="Times New Roman"/>
            <w:color w:val="494949"/>
            <w:sz w:val="28"/>
            <w:szCs w:val="28"/>
            <w:lang w:eastAsia="tr-TR"/>
          </w:rPr>
          <w:t>İhtirazi</w:t>
        </w:r>
        <w:proofErr w:type="spellEnd"/>
        <w:r w:rsidRPr="004A417A">
          <w:rPr>
            <w:rFonts w:ascii="Times New Roman" w:eastAsia="Times New Roman" w:hAnsi="Times New Roman" w:cs="Times New Roman"/>
            <w:color w:val="494949"/>
            <w:sz w:val="28"/>
            <w:szCs w:val="28"/>
            <w:lang w:eastAsia="tr-TR"/>
          </w:rPr>
          <w:t xml:space="preserve"> kayıtla verilen beyannamelere tahakkuk fişinin düzenlenip mükellefe veya yetkilisine tebliğ edildiği tarihi izleyen günden itibaren 30 (otuz) gün içinde Vergi Mahkemesine dava açılabilecektir. Yine de bu beyanlara açılacak dava, vergi dairesince yürütülen tahsil işlemini durdurmayacağı için, mükellefler dava dilekçelerinde </w:t>
        </w:r>
        <w:r w:rsidRPr="004A417A">
          <w:rPr>
            <w:rFonts w:ascii="Times New Roman" w:eastAsia="Times New Roman" w:hAnsi="Times New Roman" w:cs="Times New Roman"/>
            <w:b/>
            <w:bCs/>
            <w:color w:val="494949"/>
            <w:sz w:val="28"/>
            <w:szCs w:val="28"/>
            <w:lang w:eastAsia="tr-TR"/>
          </w:rPr>
          <w:t>“Yürütmeyi Durdurma”</w:t>
        </w:r>
        <w:r w:rsidRPr="004A417A">
          <w:rPr>
            <w:rFonts w:ascii="Times New Roman" w:eastAsia="Times New Roman" w:hAnsi="Times New Roman" w:cs="Times New Roman"/>
            <w:color w:val="494949"/>
            <w:sz w:val="28"/>
            <w:szCs w:val="28"/>
            <w:lang w:eastAsia="tr-TR"/>
          </w:rPr>
          <w:t> talep etmeleri, doğabilecek mağduriyetlerin giderilmesini sağlayacaktır.</w:t>
        </w:r>
      </w:ins>
    </w:p>
    <w:p w:rsidR="004A417A" w:rsidRPr="004A417A" w:rsidRDefault="004A417A" w:rsidP="004A417A">
      <w:pPr>
        <w:shd w:val="clear" w:color="auto" w:fill="FFFFFF"/>
        <w:spacing w:after="300" w:line="240" w:lineRule="auto"/>
        <w:jc w:val="both"/>
        <w:rPr>
          <w:ins w:id="192" w:author="Unknown"/>
          <w:rFonts w:ascii="Times New Roman" w:eastAsia="Times New Roman" w:hAnsi="Times New Roman" w:cs="Times New Roman"/>
          <w:color w:val="494949"/>
          <w:sz w:val="28"/>
          <w:szCs w:val="28"/>
          <w:lang w:eastAsia="tr-TR"/>
        </w:rPr>
      </w:pPr>
      <w:ins w:id="193" w:author="Unknown">
        <w:r w:rsidRPr="004A417A">
          <w:rPr>
            <w:rFonts w:ascii="Times New Roman" w:eastAsia="Times New Roman" w:hAnsi="Times New Roman" w:cs="Times New Roman"/>
            <w:b/>
            <w:bCs/>
            <w:color w:val="800000"/>
            <w:sz w:val="28"/>
            <w:szCs w:val="28"/>
            <w:lang w:eastAsia="tr-TR"/>
          </w:rPr>
          <w:t>VI-SONUÇ:</w:t>
        </w:r>
      </w:ins>
    </w:p>
    <w:p w:rsidR="004A417A" w:rsidRPr="004A417A" w:rsidRDefault="004A417A" w:rsidP="004A417A">
      <w:pPr>
        <w:shd w:val="clear" w:color="auto" w:fill="FFFFFF"/>
        <w:spacing w:after="300" w:line="240" w:lineRule="auto"/>
        <w:jc w:val="both"/>
        <w:rPr>
          <w:ins w:id="194" w:author="Unknown"/>
          <w:rFonts w:ascii="Times New Roman" w:eastAsia="Times New Roman" w:hAnsi="Times New Roman" w:cs="Times New Roman"/>
          <w:color w:val="494949"/>
          <w:sz w:val="28"/>
          <w:szCs w:val="28"/>
          <w:lang w:eastAsia="tr-TR"/>
        </w:rPr>
      </w:pPr>
      <w:ins w:id="195" w:author="Unknown">
        <w:r w:rsidRPr="004A417A">
          <w:rPr>
            <w:rFonts w:ascii="Times New Roman" w:eastAsia="Times New Roman" w:hAnsi="Times New Roman" w:cs="Times New Roman"/>
            <w:color w:val="494949"/>
            <w:sz w:val="28"/>
            <w:szCs w:val="28"/>
            <w:lang w:eastAsia="tr-TR"/>
          </w:rPr>
          <w:t>Mükellefler ile idare arasında çıkan vergi uyuşmazlıklarının çözüme kavuşturulması noktasında, mükelleflerin hakları ile vergi yargısının işleyişine dair hususlara değindik.</w:t>
        </w:r>
      </w:ins>
    </w:p>
    <w:p w:rsidR="004A417A" w:rsidRPr="004A417A" w:rsidRDefault="004A417A" w:rsidP="004A417A">
      <w:pPr>
        <w:shd w:val="clear" w:color="auto" w:fill="FFFFFF"/>
        <w:spacing w:after="300" w:line="240" w:lineRule="auto"/>
        <w:jc w:val="both"/>
        <w:rPr>
          <w:ins w:id="196" w:author="Unknown"/>
          <w:rFonts w:ascii="Times New Roman" w:eastAsia="Times New Roman" w:hAnsi="Times New Roman" w:cs="Times New Roman"/>
          <w:color w:val="494949"/>
          <w:sz w:val="28"/>
          <w:szCs w:val="28"/>
          <w:lang w:eastAsia="tr-TR"/>
        </w:rPr>
      </w:pPr>
      <w:ins w:id="197" w:author="Unknown">
        <w:r w:rsidRPr="004A417A">
          <w:rPr>
            <w:rFonts w:ascii="Times New Roman" w:eastAsia="Times New Roman" w:hAnsi="Times New Roman" w:cs="Times New Roman"/>
            <w:color w:val="494949"/>
            <w:sz w:val="28"/>
            <w:szCs w:val="28"/>
            <w:lang w:eastAsia="tr-TR"/>
          </w:rPr>
          <w:t xml:space="preserve">Vergi, resim, harç gibi kamu gelirlerine ve gümrük vergilerine ilişkin vergilendirme işlemlerinden kaynaklanan uyuşmazlıklar vergi davasına konusudur. Vergi mahkemelerindeki uyuşmazlıklar tarh tahakkuk ve tahsil aşamalarında ortaya çıkmakta ve bunlarla ilgili dava açılabilmektedir. İdari yargı kolunda açılan bir dava olan vergi davası; iptal ve tam yargı davası olarak </w:t>
        </w:r>
        <w:r w:rsidRPr="004A417A">
          <w:rPr>
            <w:rFonts w:ascii="Times New Roman" w:eastAsia="Times New Roman" w:hAnsi="Times New Roman" w:cs="Times New Roman"/>
            <w:color w:val="494949"/>
            <w:sz w:val="28"/>
            <w:szCs w:val="28"/>
            <w:lang w:eastAsia="tr-TR"/>
          </w:rPr>
          <w:lastRenderedPageBreak/>
          <w:t>açılabilir. Vergi davası, dava konusu işlemi tesis eden vergi dairesinin bulunduğu yer mahkemesinde açılır. Mükellefler uyuşmazlıklar konusunda dava haklarını kanunda belirtilen sürede kullanarak, idarece kendi adına tarh edilen vergi, resim ve harçlara ilişkin her zaman kendisini savunabilecektir.</w:t>
        </w:r>
      </w:ins>
    </w:p>
    <w:p w:rsidR="004A417A" w:rsidRPr="004A417A" w:rsidRDefault="004A417A" w:rsidP="004A417A">
      <w:pPr>
        <w:shd w:val="clear" w:color="auto" w:fill="FFFFFF"/>
        <w:spacing w:after="300" w:line="240" w:lineRule="auto"/>
        <w:jc w:val="both"/>
        <w:rPr>
          <w:ins w:id="198" w:author="Unknown"/>
          <w:rFonts w:ascii="Times New Roman" w:eastAsia="Times New Roman" w:hAnsi="Times New Roman" w:cs="Times New Roman"/>
          <w:color w:val="494949"/>
          <w:sz w:val="28"/>
          <w:szCs w:val="28"/>
          <w:lang w:eastAsia="tr-TR"/>
        </w:rPr>
      </w:pPr>
      <w:ins w:id="199" w:author="Unknown">
        <w:r w:rsidRPr="004A417A">
          <w:rPr>
            <w:rFonts w:ascii="Times New Roman" w:eastAsia="Times New Roman" w:hAnsi="Times New Roman" w:cs="Times New Roman"/>
            <w:b/>
            <w:bCs/>
            <w:color w:val="494949"/>
            <w:sz w:val="28"/>
            <w:szCs w:val="28"/>
            <w:lang w:eastAsia="tr-TR"/>
          </w:rPr>
          <w:t>Kaynakça</w:t>
        </w:r>
      </w:ins>
    </w:p>
    <w:p w:rsidR="004A417A" w:rsidRPr="004A417A" w:rsidRDefault="004A417A" w:rsidP="004A417A">
      <w:pPr>
        <w:shd w:val="clear" w:color="auto" w:fill="FFFFFF"/>
        <w:spacing w:after="300" w:line="240" w:lineRule="auto"/>
        <w:jc w:val="both"/>
        <w:rPr>
          <w:ins w:id="200" w:author="Unknown"/>
          <w:rFonts w:ascii="Times New Roman" w:eastAsia="Times New Roman" w:hAnsi="Times New Roman" w:cs="Times New Roman"/>
          <w:color w:val="494949"/>
          <w:sz w:val="28"/>
          <w:szCs w:val="28"/>
          <w:lang w:eastAsia="tr-TR"/>
        </w:rPr>
      </w:pPr>
      <w:ins w:id="201" w:author="Unknown">
        <w:r w:rsidRPr="004A417A">
          <w:rPr>
            <w:rFonts w:ascii="Times New Roman" w:eastAsia="Times New Roman" w:hAnsi="Times New Roman" w:cs="Times New Roman"/>
            <w:color w:val="494949"/>
            <w:sz w:val="28"/>
            <w:szCs w:val="28"/>
            <w:lang w:eastAsia="tr-TR"/>
          </w:rPr>
          <w:t>1- 2576 Sayılı Bölge İdare Mahkemeleri, İdare Mahkemeleri Ve Vergi Mahkemelerinin Kuruluşu Ve Görevleri Hakkında Kanun</w:t>
        </w:r>
      </w:ins>
    </w:p>
    <w:p w:rsidR="004A417A" w:rsidRPr="004A417A" w:rsidRDefault="004A417A" w:rsidP="004A417A">
      <w:pPr>
        <w:shd w:val="clear" w:color="auto" w:fill="FFFFFF"/>
        <w:spacing w:after="300" w:line="240" w:lineRule="auto"/>
        <w:jc w:val="both"/>
        <w:rPr>
          <w:ins w:id="202" w:author="Unknown"/>
          <w:rFonts w:ascii="Times New Roman" w:eastAsia="Times New Roman" w:hAnsi="Times New Roman" w:cs="Times New Roman"/>
          <w:color w:val="494949"/>
          <w:sz w:val="28"/>
          <w:szCs w:val="28"/>
          <w:lang w:eastAsia="tr-TR"/>
        </w:rPr>
      </w:pPr>
      <w:ins w:id="203" w:author="Unknown">
        <w:r w:rsidRPr="004A417A">
          <w:rPr>
            <w:rFonts w:ascii="Times New Roman" w:eastAsia="Times New Roman" w:hAnsi="Times New Roman" w:cs="Times New Roman"/>
            <w:color w:val="494949"/>
            <w:sz w:val="28"/>
            <w:szCs w:val="28"/>
            <w:lang w:eastAsia="tr-TR"/>
          </w:rPr>
          <w:t>2- 2575 Sayılı Danıştay Kanunu</w:t>
        </w:r>
      </w:ins>
    </w:p>
    <w:p w:rsidR="004A417A" w:rsidRPr="004A417A" w:rsidRDefault="004A417A" w:rsidP="004A417A">
      <w:pPr>
        <w:shd w:val="clear" w:color="auto" w:fill="FFFFFF"/>
        <w:spacing w:after="300" w:line="240" w:lineRule="auto"/>
        <w:jc w:val="both"/>
        <w:rPr>
          <w:ins w:id="204" w:author="Unknown"/>
          <w:rFonts w:ascii="Times New Roman" w:eastAsia="Times New Roman" w:hAnsi="Times New Roman" w:cs="Times New Roman"/>
          <w:color w:val="494949"/>
          <w:sz w:val="28"/>
          <w:szCs w:val="28"/>
          <w:lang w:eastAsia="tr-TR"/>
        </w:rPr>
      </w:pPr>
      <w:ins w:id="205" w:author="Unknown">
        <w:r w:rsidRPr="004A417A">
          <w:rPr>
            <w:rFonts w:ascii="Times New Roman" w:eastAsia="Times New Roman" w:hAnsi="Times New Roman" w:cs="Times New Roman"/>
            <w:color w:val="494949"/>
            <w:sz w:val="28"/>
            <w:szCs w:val="28"/>
            <w:lang w:eastAsia="tr-TR"/>
          </w:rPr>
          <w:t>3- 2577 Sayılı İdari Yargılama Usulü Kanunu</w:t>
        </w:r>
      </w:ins>
    </w:p>
    <w:p w:rsidR="004A417A" w:rsidRPr="004A417A" w:rsidRDefault="004A417A" w:rsidP="004A417A">
      <w:pPr>
        <w:shd w:val="clear" w:color="auto" w:fill="FFFFFF"/>
        <w:spacing w:after="300" w:line="240" w:lineRule="auto"/>
        <w:jc w:val="both"/>
        <w:rPr>
          <w:ins w:id="206" w:author="Unknown"/>
          <w:rFonts w:ascii="Times New Roman" w:eastAsia="Times New Roman" w:hAnsi="Times New Roman" w:cs="Times New Roman"/>
          <w:color w:val="494949"/>
          <w:sz w:val="28"/>
          <w:szCs w:val="28"/>
          <w:lang w:eastAsia="tr-TR"/>
        </w:rPr>
      </w:pPr>
      <w:ins w:id="207" w:author="Unknown">
        <w:r w:rsidRPr="004A417A">
          <w:rPr>
            <w:rFonts w:ascii="Times New Roman" w:eastAsia="Times New Roman" w:hAnsi="Times New Roman" w:cs="Times New Roman"/>
            <w:color w:val="494949"/>
            <w:sz w:val="28"/>
            <w:szCs w:val="28"/>
            <w:lang w:eastAsia="tr-TR"/>
          </w:rPr>
          <w:t>4- 213 Sayılı Vergi Usul Kanunu</w:t>
        </w:r>
      </w:ins>
    </w:p>
    <w:p w:rsidR="004A417A" w:rsidRPr="004A417A" w:rsidRDefault="004A417A" w:rsidP="004A417A">
      <w:pPr>
        <w:shd w:val="clear" w:color="auto" w:fill="FFFFFF"/>
        <w:spacing w:after="300" w:line="240" w:lineRule="auto"/>
        <w:jc w:val="both"/>
        <w:rPr>
          <w:ins w:id="208" w:author="Unknown"/>
          <w:rFonts w:ascii="Times New Roman" w:eastAsia="Times New Roman" w:hAnsi="Times New Roman" w:cs="Times New Roman"/>
          <w:color w:val="494949"/>
          <w:sz w:val="28"/>
          <w:szCs w:val="28"/>
          <w:lang w:eastAsia="tr-TR"/>
        </w:rPr>
      </w:pPr>
      <w:ins w:id="209" w:author="Unknown">
        <w:r w:rsidRPr="004A417A">
          <w:rPr>
            <w:rFonts w:ascii="Times New Roman" w:eastAsia="Times New Roman" w:hAnsi="Times New Roman" w:cs="Times New Roman"/>
            <w:color w:val="494949"/>
            <w:sz w:val="28"/>
            <w:szCs w:val="28"/>
            <w:lang w:eastAsia="tr-TR"/>
          </w:rPr>
          <w:t>5- 6183 sayılı Amme Alacaklarının Tahsil Usulü Hakkında Kanun</w:t>
        </w:r>
      </w:ins>
    </w:p>
    <w:p w:rsidR="00750BE9" w:rsidRPr="004A417A" w:rsidRDefault="00750BE9">
      <w:pPr>
        <w:rPr>
          <w:rFonts w:ascii="Times New Roman" w:hAnsi="Times New Roman" w:cs="Times New Roman"/>
          <w:sz w:val="28"/>
          <w:szCs w:val="28"/>
        </w:rPr>
      </w:pPr>
    </w:p>
    <w:sectPr w:rsidR="00750BE9" w:rsidRPr="004A417A" w:rsidSect="00750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417A"/>
    <w:rsid w:val="004A417A"/>
    <w:rsid w:val="00750BE9"/>
    <w:rsid w:val="00FB09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E9"/>
  </w:style>
  <w:style w:type="paragraph" w:styleId="Balk1">
    <w:name w:val="heading 1"/>
    <w:basedOn w:val="Normal"/>
    <w:link w:val="Balk1Char"/>
    <w:uiPriority w:val="9"/>
    <w:qFormat/>
    <w:rsid w:val="004A4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A417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417A"/>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A417A"/>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A417A"/>
    <w:rPr>
      <w:color w:val="0000FF"/>
      <w:u w:val="single"/>
    </w:rPr>
  </w:style>
  <w:style w:type="character" w:styleId="Gl">
    <w:name w:val="Strong"/>
    <w:basedOn w:val="VarsaylanParagrafYazTipi"/>
    <w:uiPriority w:val="22"/>
    <w:qFormat/>
    <w:rsid w:val="004A417A"/>
    <w:rPr>
      <w:b/>
      <w:bCs/>
    </w:rPr>
  </w:style>
  <w:style w:type="paragraph" w:styleId="NormalWeb">
    <w:name w:val="Normal (Web)"/>
    <w:basedOn w:val="Normal"/>
    <w:uiPriority w:val="99"/>
    <w:semiHidden/>
    <w:unhideWhenUsed/>
    <w:rsid w:val="004A41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A417A"/>
    <w:rPr>
      <w:i/>
      <w:iCs/>
    </w:rPr>
  </w:style>
  <w:style w:type="paragraph" w:styleId="BalonMetni">
    <w:name w:val="Balloon Text"/>
    <w:basedOn w:val="Normal"/>
    <w:link w:val="BalonMetniChar"/>
    <w:uiPriority w:val="99"/>
    <w:semiHidden/>
    <w:unhideWhenUsed/>
    <w:rsid w:val="004A41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4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607897">
      <w:bodyDiv w:val="1"/>
      <w:marLeft w:val="0"/>
      <w:marRight w:val="0"/>
      <w:marTop w:val="0"/>
      <w:marBottom w:val="0"/>
      <w:divBdr>
        <w:top w:val="none" w:sz="0" w:space="0" w:color="auto"/>
        <w:left w:val="none" w:sz="0" w:space="0" w:color="auto"/>
        <w:bottom w:val="none" w:sz="0" w:space="0" w:color="auto"/>
        <w:right w:val="none" w:sz="0" w:space="0" w:color="auto"/>
      </w:divBdr>
      <w:divsChild>
        <w:div w:id="1878621663">
          <w:marLeft w:val="0"/>
          <w:marRight w:val="0"/>
          <w:marTop w:val="0"/>
          <w:marBottom w:val="240"/>
          <w:divBdr>
            <w:top w:val="none" w:sz="0" w:space="0" w:color="auto"/>
            <w:left w:val="none" w:sz="0" w:space="0" w:color="auto"/>
            <w:bottom w:val="single" w:sz="6" w:space="5" w:color="EAEAEA"/>
            <w:right w:val="none" w:sz="0" w:space="0" w:color="auto"/>
          </w:divBdr>
          <w:divsChild>
            <w:div w:id="926814719">
              <w:marLeft w:val="0"/>
              <w:marRight w:val="0"/>
              <w:marTop w:val="0"/>
              <w:marBottom w:val="0"/>
              <w:divBdr>
                <w:top w:val="none" w:sz="0" w:space="0" w:color="auto"/>
                <w:left w:val="none" w:sz="0" w:space="0" w:color="auto"/>
                <w:bottom w:val="none" w:sz="0" w:space="0" w:color="auto"/>
                <w:right w:val="none" w:sz="0" w:space="0" w:color="auto"/>
              </w:divBdr>
            </w:div>
          </w:divsChild>
        </w:div>
        <w:div w:id="1772116455">
          <w:marLeft w:val="0"/>
          <w:marRight w:val="0"/>
          <w:marTop w:val="0"/>
          <w:marBottom w:val="0"/>
          <w:divBdr>
            <w:top w:val="none" w:sz="0" w:space="0" w:color="auto"/>
            <w:left w:val="none" w:sz="0" w:space="0" w:color="auto"/>
            <w:bottom w:val="none" w:sz="0" w:space="0" w:color="auto"/>
            <w:right w:val="none" w:sz="0" w:space="0" w:color="auto"/>
          </w:divBdr>
          <w:divsChild>
            <w:div w:id="1999308323">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 w:id="80686506">
              <w:marLeft w:val="0"/>
              <w:marRight w:val="0"/>
              <w:marTop w:val="0"/>
              <w:marBottom w:val="300"/>
              <w:divBdr>
                <w:top w:val="none" w:sz="0" w:space="0" w:color="auto"/>
                <w:left w:val="none" w:sz="0" w:space="0" w:color="auto"/>
                <w:bottom w:val="none" w:sz="0" w:space="0" w:color="auto"/>
                <w:right w:val="none" w:sz="0" w:space="0" w:color="auto"/>
              </w:divBdr>
              <w:divsChild>
                <w:div w:id="1097216107">
                  <w:marLeft w:val="0"/>
                  <w:marRight w:val="0"/>
                  <w:marTop w:val="0"/>
                  <w:marBottom w:val="0"/>
                  <w:divBdr>
                    <w:top w:val="none" w:sz="0" w:space="0" w:color="auto"/>
                    <w:left w:val="none" w:sz="0" w:space="0" w:color="auto"/>
                    <w:bottom w:val="none" w:sz="0" w:space="0" w:color="auto"/>
                    <w:right w:val="none" w:sz="0" w:space="0" w:color="auto"/>
                  </w:divBdr>
                  <w:divsChild>
                    <w:div w:id="2028366220">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lomaliye.com/2015/01/02/amme-alacaklarinin-tahsil-usulu-hakkinda-kanun-aatuhk-6183-sayili-kanun/" TargetMode="External"/><Relationship Id="rId5" Type="http://schemas.openxmlformats.org/officeDocument/2006/relationships/hyperlink" Target="http://www.alomaliye.com/2000/01/10/bolge-idare-idare-ve-vergi-mahkemelerinin-kurulusu-2576-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104D-7127-4916-8BCB-6B47EC7E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3286</Words>
  <Characters>18735</Characters>
  <Application>Microsoft Office Word</Application>
  <DocSecurity>0</DocSecurity>
  <Lines>156</Lines>
  <Paragraphs>43</Paragraphs>
  <ScaleCrop>false</ScaleCrop>
  <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2019-11-06T09:17:00Z</dcterms:created>
  <dcterms:modified xsi:type="dcterms:W3CDTF">2019-11-06T09:19:00Z</dcterms:modified>
</cp:coreProperties>
</file>