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B10" w:rsidRPr="00191B10" w:rsidRDefault="00191B10" w:rsidP="00413700">
      <w:pPr>
        <w:spacing w:before="300" w:after="0" w:line="594" w:lineRule="atLeast"/>
        <w:textAlignment w:val="baseline"/>
        <w:outlineLvl w:val="0"/>
        <w:rPr>
          <w:rFonts w:ascii="PT Sans" w:eastAsia="Times New Roman" w:hAnsi="PT Sans" w:cs="Times New Roman"/>
          <w:b/>
          <w:bCs/>
          <w:color w:val="FF0000"/>
          <w:kern w:val="36"/>
          <w:sz w:val="48"/>
          <w:szCs w:val="48"/>
          <w:lang w:eastAsia="tr-TR"/>
        </w:rPr>
      </w:pPr>
      <w:r w:rsidRPr="00191B10">
        <w:rPr>
          <w:rFonts w:ascii="PT Sans" w:eastAsia="Times New Roman" w:hAnsi="PT Sans" w:cs="Times New Roman"/>
          <w:b/>
          <w:bCs/>
          <w:color w:val="FF0000"/>
          <w:kern w:val="36"/>
          <w:sz w:val="48"/>
          <w:szCs w:val="48"/>
          <w:lang w:eastAsia="tr-TR"/>
        </w:rPr>
        <w:t xml:space="preserve">Hayat </w:t>
      </w:r>
      <w:proofErr w:type="gramStart"/>
      <w:r w:rsidRPr="00191B10">
        <w:rPr>
          <w:rFonts w:ascii="PT Sans" w:eastAsia="Times New Roman" w:hAnsi="PT Sans" w:cs="Times New Roman"/>
          <w:b/>
          <w:bCs/>
          <w:color w:val="FF0000"/>
          <w:kern w:val="36"/>
          <w:sz w:val="48"/>
          <w:szCs w:val="48"/>
          <w:lang w:eastAsia="tr-TR"/>
        </w:rPr>
        <w:t>İle</w:t>
      </w:r>
      <w:proofErr w:type="gramEnd"/>
      <w:r w:rsidRPr="00191B10">
        <w:rPr>
          <w:rFonts w:ascii="PT Sans" w:eastAsia="Times New Roman" w:hAnsi="PT Sans" w:cs="Times New Roman"/>
          <w:b/>
          <w:bCs/>
          <w:color w:val="FF0000"/>
          <w:kern w:val="36"/>
          <w:sz w:val="48"/>
          <w:szCs w:val="48"/>
          <w:lang w:eastAsia="tr-TR"/>
        </w:rPr>
        <w:t xml:space="preserve"> İlgili Sözler</w:t>
      </w:r>
    </w:p>
    <w:p w:rsidR="004D0015" w:rsidRDefault="004D0015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 w:rsidRPr="004D00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*Ha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yat beklentilerle doludur ama o beklentiler hayatta değildir.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*Hayatı Terbiye Edemiyorsan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; Gülerek </w:t>
      </w:r>
      <w:proofErr w:type="gram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Küfredeceksin .</w:t>
      </w:r>
      <w:proofErr w:type="gramEnd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 . !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Hayatın en büyük trajedisi çok çabuk yaşlanmamız ama çok geç akıllanmamızdır. Benjamin Franklin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Aldıklarımızla hayatımızı kazanırız verdiklerimiz ise hayatı hayat yapar. Arthur </w:t>
      </w:r>
      <w:proofErr w:type="spell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Asle</w:t>
      </w:r>
      <w:proofErr w:type="spellEnd"/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 xml:space="preserve">Hayatın çeşitli güçlüklerine karşı üç şey hediye </w:t>
      </w:r>
      <w:proofErr w:type="gramStart"/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edilmiştir..</w:t>
      </w:r>
      <w:proofErr w:type="gramEnd"/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 xml:space="preserve"> Ümit uyku ve gülmek. Kant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Hayatınız kötü bir yola girmişse unutmayın; direksiyondaki sizsiniz. </w:t>
      </w:r>
      <w:proofErr w:type="spell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Marlynn</w:t>
      </w:r>
      <w:proofErr w:type="spellEnd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 </w:t>
      </w:r>
      <w:proofErr w:type="spell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Longston</w:t>
      </w:r>
      <w:proofErr w:type="spellEnd"/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Hayatın yüreğine dokunduğunda, her şeyde bir güzellik bulacaksın.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Hayat çoğu Kez istediklerimizi Vermez, Ama Bizden istediklerini Hep </w:t>
      </w:r>
      <w:proofErr w:type="gram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Alır..</w:t>
      </w:r>
      <w:proofErr w:type="gramEnd"/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dediğin nedir ki.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küçük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bir çocuğun salıncağa bindiği ilk söz (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sallaa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)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bulabileceğiniz en doğru kişi, sizi tüm hata ve eksiklerinizle sevebilecek olan kişidir.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Gözlerimde cümle çok, hayatımda neşem yok.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Yapma be Hayat ben Acıyı Sad</w:t>
        </w:r>
      </w:ins>
      <w:r w:rsidR="007A545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e</w:t>
      </w:r>
      <w:ins w:id="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c</w:t>
        </w:r>
      </w:ins>
      <w:r w:rsidR="007A545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e</w:t>
      </w:r>
      <w:ins w:id="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Soframda Severim…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ile hayal arasındaki tek fark TL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dir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bu kadar kısayken Sana ömrüm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diyorum..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Alınmıyorsun Değil mi?..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Yanlış Hayat, Doğru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Yaşanmaz..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çoğu zaman böyledir; sevdiğin başka sevenin başka!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Çünkü hayat ‘keşke’ kelimesine sponsor.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Hayat’a Rest Çekmiş İnsanlar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İçin ;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Kaybetmek Büyük Bir Mesele Değildir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”Hayat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ileriye doğru yaşanır, geriye bakarak anlaşılır.”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“Hayat korkunun bittiği yerde başlar.” -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Osho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Herkesi oyundan çıkardım Topu da kestim Evet lan camı da ben kırdım Evet “Adam olmayacak bu çocuk” sözündeki çocuk da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benim !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Sıraya falan da girmiyorum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Hatta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başlarım hayat denilen oyununuza Ben gidiyorum…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Hayata kaybederek başlayanın</w:t>
        </w:r>
      </w:ins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, </w:t>
      </w:r>
      <w:ins w:id="3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geriye bir tek seçeneği </w:t>
        </w:r>
        <w:proofErr w:type="spellStart"/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kalmıştır.Kazanmak</w:t>
        </w:r>
        <w:proofErr w:type="spellEnd"/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! – Çetin Altan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Herkeze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Adil Davranmıyor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Kardeş ,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Kiminin Gözleri Renkli Kiminin Göz Altları.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Öyle Oyunlar Oynuyor ki Nereye Tutunsam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Düşüyorum ,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proofErr w:type="spellStart"/>
      <w:ins w:id="3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Palyançonun’</w:t>
        </w:r>
      </w:ins>
      <w:r w:rsidR="007A545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d</w:t>
      </w:r>
      <w:ins w:id="3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a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Dediği Gibi Ağlayamadığımdan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Gülüyorum 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Yarını Hiç Birimiz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Bilmiyoruz ,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Belki de Hayat Bu Yüzden Güzel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Yanlış hayat doğru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yaşanmaz..!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!!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işte. Yüzümüz güldü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de,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yüreğimiz gülmedi hiç bizim. Mert olduk, namertliği gördük. Vefalıydık, vefasızlığı yaşadık. </w:t>
        </w:r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lastRenderedPageBreak/>
          <w:t xml:space="preserve">Tutunduğumuz dallar elimize geldi, güvendiğimiz dağlara karlar yağdı. Sevdik söyleyemedik. Hep yanlış anlaşıldık. Hayat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işte ;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Sınandık , Aldandık , Yüreğimiz Yandı . – Ve Biz Hep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Kaybettik ;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Hayat Kazandı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Hayatınızdan Çıkanlara Sakın Üzülmeyin Çürük Olan Meyve Ağaçtan Düşer.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 ya yaşarsın ya da yazarsın ben yazdım sen yaşa….</w:t>
        </w:r>
      </w:ins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ins w:id="4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Bazen birilerinin hayatında fazlayızdır, bu kadar basittir. Bize orada yer yoktur. Murat Gülsoy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Hayatta daima gerçekleri savun! Takdir eden olmasa bile, vicdanına hesap vermekten kurtulursun. Che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Guevara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Bir an bekle, arkana dön ve unuttuklarını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anımsa..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Kaybettiysen ara, kırdıysan af dile, kırıldıysan affet;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Çünkü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hayat çok kısa. Şems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Hayat, çatlak bardaktaki suya benzer. İçsen de tükenir içmesen de. Bu yüzden hayattan tat almaya bak. Çünkü yaşasan da bitecek yaşamasan da!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Eğer hayat bir sınavsa ben kağıdımı verip çıkmak istiyorum…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Sen hayata ne verirsen hayat sana senin verdiğini geri verir. Ben hayata ne verdim bilmiyorum ama hayat bana ummadığım kadar değerli olan seni verdi. CANIM DOSTUM.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“Bütün hafta, cumayı beklersin. Bütün yıl, yazı beklersin. Bütün hayatın boyunca mutlu olmayı beklersin.”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Kişiye göre davranacaksın, küçükle küçük olacaksın hatta; ama seviyesizin seviyesine inecek kadar düşmeyeceksin hayatta.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Paulo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Coelho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bazen insanları, birbirleri için ne kadar çok şey ifade ettiklerini anlasınlar diye ayırır.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Paulo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Coelho</w:t>
        </w:r>
        <w:proofErr w:type="spellEnd"/>
      </w:ins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6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Hayata hazırlanmaya ömrünü verir, fakat o hayatını yaşamaya fırsat bulamaz.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Bazı insanları hayata baktığı pencereden, atmalı.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Başka Gezegenlerde Hayat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Varmı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? Diye Merak Ederiz; Sanki Bu Gezegende Yaşamayı Becerebilmişiz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Gibi !!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Alışın Ne Kadar da Kuvvetliymiş Be Hayat; -Benden Aldıklarını Nereye Koyuyorsun Merak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Ediyorum 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Hayır, ben iyiyim. Sadece hayatım bok gibi sevdiğim insanları kaybediyorum, gitme diyemiyorum, uyuyamıyorum, özlüyorum ve yoruldum.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sürekli bir tırmanıştır kimsenin emeğine ve yüreğine basmadan tırmanmak tırmanışın “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inanca”sıdır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Bazen bir kelebeğin ömrü kadardır hayat…Ne kırmaya gelir ne de kırılmaya.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Tabağına yiyebileceğin kadar yemek, hayatına sevebileceğin kadar insan al. İsrafın lüzumu yok.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“Aklınızın takıldığı yer, hayatınızın takıldığı yer olabilir.”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Acımasız Bir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Öğretmendir 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Önce Sınav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Yapar ,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Sonra Ders Verir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Gidecek Yerin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Kalmadığında ,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Zoruna Gider Hayat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Hayata küstüğümüz falan yok sadece muhatap olmuyoruz…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bir insan için yaşama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sebebidir ,benimde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yaşama sebebim sensin….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İyi, kötü, güzel, çirkin ve anladım ki YAŞAMAK DİRENMEKTİR.!!!!!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 yaşanır kılan, hayaller ve onu rengarenk gök kuşağına dönüştüren kalbinizdeki insanın varlığıdır.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Yaşlılar Her Şeye İnanırlar; Orta Yaşlılar Her Şeyden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Kuşkulanırlar;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Gençler De Her Şeyi Bilirler.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sana arka arkaya dikenlerini gösteriyorsa sakın üzülme, aksine sevin. Çünkü çok yakında gülü de gösterecektir.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Hayatı kendine Mendil Edersen; Daima göz yaşı dökersin.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İnsanın iki hayatı vardır; biri yaşadığı, biri hayal ettiği.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Umduğumuz Gibi Olsaydı Hayat, Sandığımız Gibi Yaşardık. </w:t>
        </w:r>
      </w:ins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Bulduklarımızla Yetinseydik, Kaybettiklerimize Ağlamazdık.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Hayat, bir tabur vukuattır, kumandanı tesadüf (Cenap Şehabettin)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Ey Hayat! Daha fazla yorma beni. Ben fazlasıyla ödedim senin uğruna kaybettiklerimin bedelini.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İnsanı Bazen Öyle Bir Noktaya </w:t>
        </w:r>
        <w:proofErr w:type="spellStart"/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Getirirki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;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Kimseye Zararın Olmamıştır Ama Sen Ziyan Olmuşsundur…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bir mini etek gibidir çok şey gösterir ama asıl görmek istediğini göstermez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satranç oyununa benzer çok kez şah edersin fakat bir kez mat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edersin….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daima herhangi bir durum sonlanırken aynı zamanda yeni bir durum başlar. Bu bir hayat döngüsüdür.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BAZEN BİR YANLIŞIN TÜM DOĞRULARI GÖTÜRDÜĞÜ COK ACIMASIZ BİR SINAV OLABİLİYOR.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2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Tek kişilik hayatta, çift kişilik hayaller kurmayacaksın…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Kırılırsın..!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! – Atilla İlhan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Yaşayamadığımız BELKİLER, Yaşadığımız KEŞKELER, Ve İçimizde Tuttuğumuz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NEYSE’lerden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İbaret..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deniz kenarında kumdan kaleler yapmaksa eğer dalgaların onu yıkacağını hesaba katmamaktır yaşamak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insanın temelidir. Aşk ise sevginin ama hayat olmasaydı ne aşk kalırdı ne de sevgi….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Birisi sizi “hadi fotoğraf çektirelim” diye yanına çekiştirir. Sonra akşam da sizi fotoğraftan keserek profil fotosu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yapar..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İşte hayat budur.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sizi yere düşürebilir ama yerden kalkıp kalkmamak sizin tercihinizdir…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Bir Oyunsa Herkes Kendi Sahnesinde Oynar…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aynı bir taksiye binmiş gibidir doğduğunda binersin öldüğünde inersin…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poker gibidir. Dün, dünyalar senindir,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Bu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gün hiç bir şey.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 zevkli kılan şeyler, kolay bulunmayan şeylerdir ama aslında hiç de pahalı değildirler: dostluk, özgürlük, düşünmek.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bazen “acaba” ihtimalinin verdiği heyecanla “yine mi” hissinin verdiği hayal kırıklığı arasında yaşanan gel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gitten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ibarettir..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Kendini düşün! Şu hayatı öyle bir yaşa ki, kendi kendini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alkışlayabilesin..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bazen adil olmaya bilir, Bunu biliyorum. Neden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bazıları ”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adi ” olur, İşte bunu bilmiyorum.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4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En Kötü Yerinden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Vursada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Seni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;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Besmele Çekerek Ayağa Kalk ..!!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Hani Camlar Film Olunca Söküyorsun Ya Memur Amca Bizim Hayatımız Film Onu Nasıl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Yapıcaz</w:t>
        </w:r>
        <w:proofErr w:type="spellEnd"/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..?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Herkesin Cehennemi Farklıdır. Sadece Alev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Ve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Acıdan Oluşmaz. Asıl Cehennem, Yolunda Gitmeyen Hayatındır…!!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Poker Gibidir Elin Kötü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Olsada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Her şey Çekeceğin Bir Reste Bakar.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Sağ gösterip, sol vurmuyor bazen hayat. İkisini birden gösterip, kafa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atıyor..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başlar ve biter. Nasıl başlayıp nerede sona erdiği değil, ikisi arasına neler sığdırabildiğin önemlidir aslında.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‘Hayatınızın her gününü sanki bir dağa tırmanıyormuşsunuz gibi yaşayın Arada bir zirveye göz ucuyla bakın ki, hedefiniz daima aklınızda olsun; ama yalnızca zirveye odaklanıp, varılan her yeni noktanın farklı ve güzel manzarasını da kaçırmayın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Hayatı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hakedenler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, yalnızca onu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hergün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kazanabilenlerdir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Hayat, yaşantı aramak değil, kendimizi aramaktır (CPAVESE)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Yürüdüm geçtim kalabalıklar arasından; Kimsenin hayatına çarpmadan 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bir oyunsa zarları ben atarım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en büyük engel engelli olmak değil engellere karşı pes etmektir…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Bazen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,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zeytinin yağını çıkarıp sonra da o yağı tekrar zeytinin üstüne dökmek kadar garip.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7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Bazıları Haddini Aşıp, Hayatıma Burnunu Sokarsa; Bende Saygımı Aşıp,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Itinayla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Lafımı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Sokarım..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Çatlak Bir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Bardakdaki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Suya Benzer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;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Sen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İçsende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Tükenir,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İçmesende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Bir tek yaşanarak öğrenilirmiş hayat okuyarak dinleyerek değil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Hayatımdaki eksileri sildim artık artılarla yoluma bakıyorum.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asla geç kalmayı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affetmez..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dediğin bir bardak çay insan sadece bir kesme </w:t>
        </w:r>
        <w:proofErr w:type="spellStart"/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şeker.karıştırınca</w:t>
        </w:r>
        <w:proofErr w:type="spellEnd"/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hayattan tat aldığını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sanırsın.oysaki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hayatın seni erittiğini tükenince anlarsın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zorlu bir sınav gibidir sen her defasında işin kolayına kaçıp kopya çekersin ama o seni hep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yakalar 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güzel olsaydı doğarken ağlamazdık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BAZEN hayat BİR kelebeğin ÖMRÜ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kadardır;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NE kırmaya GELİR NE de KIRILMAYA….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YOLLARDAN ÇİZİLMİŞ OLSA BİLE BU YOLLARDAN BİRİNİ SEÇECEKSİN SEÇTİĞİN YOLLARDA ÖLÜM OLSA BİLE SELAM VERİP GEÇECEKSİN…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Bir şeylere devam etmektir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ara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sırada olsa başarmaktır..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ama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asıl hayat unutmamaktır..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çünkü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sahip olduğun her şey hatırladığın sürece senindir..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Mendil satan çocuğun burnunu koluyla silmesi kadar acımasız bu hayat.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Bazen çok zordur hayat, akıntıya karşı kürek çekersin, yorulmak istemezsin ama…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Yorulursun 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9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unutma hayatta hep olduğun kadar varsın.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0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Kar yağarken birden güneş açmak gibiydi hayat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Bu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aralar hava güneşli bende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0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Gömleğin düğmelerini iliklemek gibiydi hayat.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en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başta hata yaptığını, sonuna gelmeden anlayamıyorsun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0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ki en güzel şey; tüm kusurlarınızı bilmesine rağmen sizin hala muhteşem olduğunuzu düşünen birisinin olmasıdır.</w:t>
        </w:r>
      </w:ins>
    </w:p>
    <w:p w:rsidR="00413700" w:rsidRPr="00191B10" w:rsidRDefault="00413700" w:rsidP="0041370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206" w:name="_GoBack"/>
      <w:bookmarkEnd w:id="206"/>
    </w:p>
    <w:sectPr w:rsidR="00413700" w:rsidRPr="0019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B10"/>
    <w:rsid w:val="000671B3"/>
    <w:rsid w:val="000E1A12"/>
    <w:rsid w:val="00191B10"/>
    <w:rsid w:val="002B53BF"/>
    <w:rsid w:val="00413700"/>
    <w:rsid w:val="004D0015"/>
    <w:rsid w:val="004F21D0"/>
    <w:rsid w:val="00740B1D"/>
    <w:rsid w:val="007532BF"/>
    <w:rsid w:val="007A5457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F1B"/>
  <w15:docId w15:val="{815630F4-C961-46FB-949C-77EF8FA0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Özhan Güllü</cp:lastModifiedBy>
  <cp:revision>6</cp:revision>
  <dcterms:created xsi:type="dcterms:W3CDTF">2018-03-19T09:23:00Z</dcterms:created>
  <dcterms:modified xsi:type="dcterms:W3CDTF">2019-11-08T11:31:00Z</dcterms:modified>
</cp:coreProperties>
</file>