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EC" w:rsidRPr="00B621EC" w:rsidRDefault="00B621EC" w:rsidP="00B621EC">
      <w:pPr>
        <w:spacing w:after="153" w:line="312" w:lineRule="atLeast"/>
        <w:outlineLvl w:val="0"/>
        <w:rPr>
          <w:rFonts w:ascii="Times New Roman" w:eastAsia="Times New Roman" w:hAnsi="Times New Roman" w:cs="Times New Roman"/>
          <w:b/>
          <w:bCs/>
          <w:color w:val="FF0000"/>
          <w:kern w:val="36"/>
          <w:sz w:val="32"/>
          <w:szCs w:val="32"/>
          <w:lang w:eastAsia="tr-TR"/>
        </w:rPr>
      </w:pPr>
      <w:r w:rsidRPr="00B621EC">
        <w:rPr>
          <w:rFonts w:ascii="Times New Roman" w:eastAsia="Times New Roman" w:hAnsi="Times New Roman" w:cs="Times New Roman"/>
          <w:b/>
          <w:bCs/>
          <w:color w:val="FF0000"/>
          <w:kern w:val="36"/>
          <w:sz w:val="32"/>
          <w:szCs w:val="32"/>
          <w:lang w:eastAsia="tr-TR"/>
        </w:rPr>
        <w:t xml:space="preserve">İş Akdinin Anlaşma İle Son Bulma Hali: </w:t>
      </w:r>
      <w:proofErr w:type="spellStart"/>
      <w:r w:rsidRPr="00B621EC">
        <w:rPr>
          <w:rFonts w:ascii="Times New Roman" w:eastAsia="Times New Roman" w:hAnsi="Times New Roman" w:cs="Times New Roman"/>
          <w:b/>
          <w:bCs/>
          <w:color w:val="FF0000"/>
          <w:kern w:val="36"/>
          <w:sz w:val="32"/>
          <w:szCs w:val="32"/>
          <w:lang w:eastAsia="tr-TR"/>
        </w:rPr>
        <w:t>İkale</w:t>
      </w:r>
      <w:proofErr w:type="spellEnd"/>
      <w:r w:rsidRPr="00B621EC">
        <w:rPr>
          <w:rFonts w:ascii="Times New Roman" w:eastAsia="Times New Roman" w:hAnsi="Times New Roman" w:cs="Times New Roman"/>
          <w:b/>
          <w:bCs/>
          <w:color w:val="FF0000"/>
          <w:kern w:val="36"/>
          <w:sz w:val="32"/>
          <w:szCs w:val="32"/>
          <w:lang w:eastAsia="tr-TR"/>
        </w:rPr>
        <w:t xml:space="preserve"> Sözleşmesi Nedir? </w:t>
      </w:r>
    </w:p>
    <w:p w:rsidR="00B621EC" w:rsidRPr="00B621EC" w:rsidRDefault="00B621EC" w:rsidP="00B621EC">
      <w:pPr>
        <w:shd w:val="clear" w:color="auto" w:fill="FFFFFF"/>
        <w:spacing w:after="153" w:line="312" w:lineRule="atLeast"/>
        <w:outlineLvl w:val="3"/>
        <w:rPr>
          <w:rFonts w:ascii="Times New Roman" w:eastAsia="Times New Roman" w:hAnsi="Times New Roman" w:cs="Times New Roman"/>
          <w:b/>
          <w:bCs/>
          <w:color w:val="FF0000"/>
          <w:sz w:val="32"/>
          <w:szCs w:val="32"/>
          <w:lang w:eastAsia="tr-TR"/>
        </w:rPr>
      </w:pPr>
      <w:proofErr w:type="spellStart"/>
      <w:r w:rsidRPr="00B621EC">
        <w:rPr>
          <w:rFonts w:ascii="Times New Roman" w:eastAsia="Times New Roman" w:hAnsi="Times New Roman" w:cs="Times New Roman"/>
          <w:b/>
          <w:bCs/>
          <w:color w:val="FF0000"/>
          <w:sz w:val="32"/>
          <w:szCs w:val="32"/>
          <w:lang w:eastAsia="tr-TR"/>
        </w:rPr>
        <w:t>İkale</w:t>
      </w:r>
      <w:proofErr w:type="spellEnd"/>
      <w:r w:rsidRPr="00B621EC">
        <w:rPr>
          <w:rFonts w:ascii="Times New Roman" w:eastAsia="Times New Roman" w:hAnsi="Times New Roman" w:cs="Times New Roman"/>
          <w:b/>
          <w:bCs/>
          <w:color w:val="FF0000"/>
          <w:sz w:val="32"/>
          <w:szCs w:val="32"/>
          <w:lang w:eastAsia="tr-TR"/>
        </w:rPr>
        <w:t xml:space="preserve"> Sözleşmesi</w:t>
      </w:r>
    </w:p>
    <w:p w:rsidR="00B621EC" w:rsidRPr="00B621EC" w:rsidRDefault="00B621EC" w:rsidP="00B621EC">
      <w:pPr>
        <w:shd w:val="clear" w:color="auto" w:fill="F5F5F5"/>
        <w:spacing w:line="240" w:lineRule="auto"/>
        <w:rPr>
          <w:rFonts w:ascii="Times New Roman" w:eastAsia="Times New Roman" w:hAnsi="Times New Roman" w:cs="Times New Roman"/>
          <w:color w:val="494949"/>
          <w:sz w:val="28"/>
          <w:szCs w:val="28"/>
          <w:lang w:eastAsia="tr-TR"/>
        </w:rPr>
      </w:pPr>
      <w:r w:rsidRPr="00B621EC">
        <w:rPr>
          <w:rFonts w:ascii="Times New Roman" w:eastAsia="Times New Roman" w:hAnsi="Times New Roman" w:cs="Times New Roman"/>
          <w:b/>
          <w:bCs/>
          <w:color w:val="494949"/>
          <w:sz w:val="28"/>
          <w:szCs w:val="28"/>
          <w:lang w:eastAsia="tr-TR"/>
        </w:rPr>
        <w:t>Fatih ÇOŞKUN</w:t>
      </w:r>
      <w:r w:rsidRPr="00B621EC">
        <w:rPr>
          <w:rFonts w:ascii="Times New Roman" w:eastAsia="Times New Roman" w:hAnsi="Times New Roman" w:cs="Times New Roman"/>
          <w:color w:val="494949"/>
          <w:sz w:val="28"/>
          <w:szCs w:val="28"/>
          <w:lang w:eastAsia="tr-TR"/>
        </w:rPr>
        <w:br/>
        <w:t>Sosyal Güvenlik Denetmeni</w:t>
      </w:r>
      <w:r w:rsidRPr="00B621EC">
        <w:rPr>
          <w:rFonts w:ascii="Times New Roman" w:eastAsia="Times New Roman" w:hAnsi="Times New Roman" w:cs="Times New Roman"/>
          <w:color w:val="494949"/>
          <w:sz w:val="28"/>
          <w:szCs w:val="28"/>
          <w:lang w:eastAsia="tr-TR"/>
        </w:rPr>
        <w:br/>
        <w:t>fatihsgk.uzman@hotmail.com</w:t>
      </w:r>
    </w:p>
    <w:p w:rsidR="00B621EC" w:rsidRPr="00B621EC" w:rsidRDefault="00B621EC" w:rsidP="00B621EC">
      <w:pPr>
        <w:shd w:val="clear" w:color="auto" w:fill="FFFFFF"/>
        <w:spacing w:after="306" w:line="240" w:lineRule="auto"/>
        <w:jc w:val="both"/>
        <w:rPr>
          <w:ins w:id="0" w:author="Unknown"/>
          <w:rFonts w:ascii="Times New Roman" w:eastAsia="Times New Roman" w:hAnsi="Times New Roman" w:cs="Times New Roman"/>
          <w:color w:val="494949"/>
          <w:sz w:val="28"/>
          <w:szCs w:val="28"/>
          <w:lang w:eastAsia="tr-TR"/>
        </w:rPr>
      </w:pPr>
      <w:ins w:id="1" w:author="Unknown">
        <w:r w:rsidRPr="00B621EC">
          <w:rPr>
            <w:rFonts w:ascii="Times New Roman" w:eastAsia="Times New Roman" w:hAnsi="Times New Roman" w:cs="Times New Roman"/>
            <w:color w:val="494949"/>
            <w:sz w:val="28"/>
            <w:szCs w:val="28"/>
            <w:lang w:eastAsia="tr-TR"/>
          </w:rPr>
          <w:t>İş Hayatında nasıl ki işçi ve işveren arasındaki ilişki iş sözleşmesi ile kuruluyorsa her iki tarafın anlaşarak farklı bir sözleşme ile bu ilişkiyi sonlandırma hakkı mevcuttur. Bu hakkı kullanarak sözleşmeyi sona erdirme işlemine</w:t>
        </w:r>
        <w:r w:rsidRPr="00B621EC">
          <w:rPr>
            <w:rFonts w:ascii="Times New Roman" w:eastAsia="Times New Roman" w:hAnsi="Times New Roman" w:cs="Times New Roman"/>
            <w:b/>
            <w:bCs/>
            <w:color w:val="494949"/>
            <w:sz w:val="28"/>
            <w:szCs w:val="28"/>
            <w:lang w:eastAsia="tr-TR"/>
          </w:rPr>
          <w:t> </w:t>
        </w:r>
        <w:proofErr w:type="spellStart"/>
        <w:r w:rsidRPr="00B621EC">
          <w:rPr>
            <w:rFonts w:ascii="Times New Roman" w:eastAsia="Times New Roman" w:hAnsi="Times New Roman" w:cs="Times New Roman"/>
            <w:b/>
            <w:bCs/>
            <w:color w:val="494949"/>
            <w:sz w:val="28"/>
            <w:szCs w:val="28"/>
            <w:lang w:eastAsia="tr-TR"/>
          </w:rPr>
          <w:t>ikale</w:t>
        </w:r>
        <w:proofErr w:type="spellEnd"/>
        <w:r w:rsidRPr="00B621EC">
          <w:rPr>
            <w:rFonts w:ascii="Times New Roman" w:eastAsia="Times New Roman" w:hAnsi="Times New Roman" w:cs="Times New Roman"/>
            <w:b/>
            <w:bCs/>
            <w:color w:val="494949"/>
            <w:sz w:val="28"/>
            <w:szCs w:val="28"/>
            <w:lang w:eastAsia="tr-TR"/>
          </w:rPr>
          <w:t>-bozma</w:t>
        </w:r>
        <w:r w:rsidRPr="00B621EC">
          <w:rPr>
            <w:rFonts w:ascii="Times New Roman" w:eastAsia="Times New Roman" w:hAnsi="Times New Roman" w:cs="Times New Roman"/>
            <w:color w:val="494949"/>
            <w:sz w:val="28"/>
            <w:szCs w:val="28"/>
            <w:lang w:eastAsia="tr-TR"/>
          </w:rPr>
          <w:t xml:space="preserve"> denilmekte olup bu amaçla yapılan sözleşmeye ise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sözleşmesi denir.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sözleşmesi, kişilerin başka bir sözleşmeyi ortadan kaldırmak için yaptıkları bağımsız bir sözleşmedir.</w:t>
        </w:r>
      </w:ins>
    </w:p>
    <w:p w:rsidR="00B621EC" w:rsidRPr="00B621EC" w:rsidRDefault="00B621EC" w:rsidP="00B621EC">
      <w:pPr>
        <w:shd w:val="clear" w:color="auto" w:fill="FFFFFF"/>
        <w:spacing w:after="306" w:line="240" w:lineRule="auto"/>
        <w:jc w:val="both"/>
        <w:rPr>
          <w:ins w:id="2" w:author="Unknown"/>
          <w:rFonts w:ascii="Times New Roman" w:eastAsia="Times New Roman" w:hAnsi="Times New Roman" w:cs="Times New Roman"/>
          <w:color w:val="494949"/>
          <w:sz w:val="28"/>
          <w:szCs w:val="28"/>
          <w:lang w:eastAsia="tr-TR"/>
        </w:rPr>
      </w:pPr>
      <w:proofErr w:type="spellStart"/>
      <w:ins w:id="3" w:author="Unknown">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Sözleşmeleri, </w:t>
        </w:r>
        <w:r w:rsidRPr="00B621EC">
          <w:rPr>
            <w:rFonts w:ascii="Times New Roman" w:eastAsia="Times New Roman" w:hAnsi="Times New Roman" w:cs="Times New Roman"/>
            <w:b/>
            <w:bCs/>
            <w:color w:val="494949"/>
            <w:sz w:val="28"/>
            <w:szCs w:val="28"/>
            <w:u w:val="single"/>
            <w:lang w:eastAsia="tr-TR"/>
          </w:rPr>
          <w:fldChar w:fldCharType="begin"/>
        </w:r>
        <w:r w:rsidRPr="00B621EC">
          <w:rPr>
            <w:rFonts w:ascii="Times New Roman" w:eastAsia="Times New Roman" w:hAnsi="Times New Roman" w:cs="Times New Roman"/>
            <w:b/>
            <w:bCs/>
            <w:color w:val="494949"/>
            <w:sz w:val="28"/>
            <w:szCs w:val="28"/>
            <w:u w:val="single"/>
            <w:lang w:eastAsia="tr-TR"/>
          </w:rPr>
          <w:instrText xml:space="preserve"> HYPERLINK "http://www.alomaliye.com/2003/06/10/is-kanunu-4857-sayili-kanun/" </w:instrText>
        </w:r>
        <w:r w:rsidRPr="00B621EC">
          <w:rPr>
            <w:rFonts w:ascii="Times New Roman" w:eastAsia="Times New Roman" w:hAnsi="Times New Roman" w:cs="Times New Roman"/>
            <w:b/>
            <w:bCs/>
            <w:color w:val="494949"/>
            <w:sz w:val="28"/>
            <w:szCs w:val="28"/>
            <w:u w:val="single"/>
            <w:lang w:eastAsia="tr-TR"/>
          </w:rPr>
          <w:fldChar w:fldCharType="separate"/>
        </w:r>
        <w:r w:rsidRPr="00B621EC">
          <w:rPr>
            <w:rFonts w:ascii="Times New Roman" w:eastAsia="Times New Roman" w:hAnsi="Times New Roman" w:cs="Times New Roman"/>
            <w:b/>
            <w:bCs/>
            <w:color w:val="1E73BE"/>
            <w:sz w:val="28"/>
            <w:szCs w:val="28"/>
            <w:u w:val="single"/>
            <w:lang w:eastAsia="tr-TR"/>
          </w:rPr>
          <w:t>4857 Sayılı İş Kanunu</w:t>
        </w:r>
        <w:r w:rsidRPr="00B621EC">
          <w:rPr>
            <w:rFonts w:ascii="Times New Roman" w:eastAsia="Times New Roman" w:hAnsi="Times New Roman" w:cs="Times New Roman"/>
            <w:b/>
            <w:bCs/>
            <w:color w:val="494949"/>
            <w:sz w:val="28"/>
            <w:szCs w:val="28"/>
            <w:u w:val="single"/>
            <w:lang w:eastAsia="tr-TR"/>
          </w:rPr>
          <w:fldChar w:fldCharType="end"/>
        </w:r>
        <w:r w:rsidRPr="00B621EC">
          <w:rPr>
            <w:rFonts w:ascii="Times New Roman" w:eastAsia="Times New Roman" w:hAnsi="Times New Roman" w:cs="Times New Roman"/>
            <w:color w:val="494949"/>
            <w:sz w:val="28"/>
            <w:szCs w:val="28"/>
            <w:lang w:eastAsia="tr-TR"/>
          </w:rPr>
          <w:t> ve ilgili mevzuatta düzenlenmemiş olup nitelik itibariyle </w:t>
        </w:r>
        <w:r w:rsidRPr="00B621EC">
          <w:rPr>
            <w:rFonts w:ascii="Times New Roman" w:eastAsia="Times New Roman" w:hAnsi="Times New Roman" w:cs="Times New Roman"/>
            <w:b/>
            <w:bCs/>
            <w:color w:val="494949"/>
            <w:sz w:val="28"/>
            <w:szCs w:val="28"/>
            <w:u w:val="single"/>
            <w:lang w:eastAsia="tr-TR"/>
          </w:rPr>
          <w:fldChar w:fldCharType="begin"/>
        </w:r>
        <w:r w:rsidRPr="00B621EC">
          <w:rPr>
            <w:rFonts w:ascii="Times New Roman" w:eastAsia="Times New Roman" w:hAnsi="Times New Roman" w:cs="Times New Roman"/>
            <w:b/>
            <w:bCs/>
            <w:color w:val="494949"/>
            <w:sz w:val="28"/>
            <w:szCs w:val="28"/>
            <w:u w:val="single"/>
            <w:lang w:eastAsia="tr-TR"/>
          </w:rPr>
          <w:instrText xml:space="preserve"> HYPERLINK "http://www.alomaliye.com/2011/02/04/turk-borclar-kanunu-6098-sayili-kanun/" </w:instrText>
        </w:r>
        <w:r w:rsidRPr="00B621EC">
          <w:rPr>
            <w:rFonts w:ascii="Times New Roman" w:eastAsia="Times New Roman" w:hAnsi="Times New Roman" w:cs="Times New Roman"/>
            <w:b/>
            <w:bCs/>
            <w:color w:val="494949"/>
            <w:sz w:val="28"/>
            <w:szCs w:val="28"/>
            <w:u w:val="single"/>
            <w:lang w:eastAsia="tr-TR"/>
          </w:rPr>
          <w:fldChar w:fldCharType="separate"/>
        </w:r>
        <w:r w:rsidRPr="00B621EC">
          <w:rPr>
            <w:rFonts w:ascii="Times New Roman" w:eastAsia="Times New Roman" w:hAnsi="Times New Roman" w:cs="Times New Roman"/>
            <w:b/>
            <w:bCs/>
            <w:color w:val="1E73BE"/>
            <w:sz w:val="28"/>
            <w:szCs w:val="28"/>
            <w:u w:val="single"/>
            <w:lang w:eastAsia="tr-TR"/>
          </w:rPr>
          <w:t>Borçlar Kanunu</w:t>
        </w:r>
        <w:r w:rsidRPr="00B621EC">
          <w:rPr>
            <w:rFonts w:ascii="Times New Roman" w:eastAsia="Times New Roman" w:hAnsi="Times New Roman" w:cs="Times New Roman"/>
            <w:b/>
            <w:bCs/>
            <w:color w:val="494949"/>
            <w:sz w:val="28"/>
            <w:szCs w:val="28"/>
            <w:u w:val="single"/>
            <w:lang w:eastAsia="tr-TR"/>
          </w:rPr>
          <w:fldChar w:fldCharType="end"/>
        </w:r>
        <w:r w:rsidRPr="00B621EC">
          <w:rPr>
            <w:rFonts w:ascii="Times New Roman" w:eastAsia="Times New Roman" w:hAnsi="Times New Roman" w:cs="Times New Roman"/>
            <w:color w:val="494949"/>
            <w:sz w:val="28"/>
            <w:szCs w:val="28"/>
            <w:lang w:eastAsia="tr-TR"/>
          </w:rPr>
          <w:t xml:space="preserve">’nda yer alan geçerlilik koşullarına tabidir. İş bu sebeple sözleşme Kanuna, ahlaka, kamu düzenine, kişilik hakkına aykırı olmamalı ve yanılma, hile ve korkutma gibi irade bozukluklarına dayanmamalıdır. Belirli ve Belirsiz İş sözleşmeleri fark etmeksizin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ile sona erdirilebilir.</w:t>
        </w:r>
      </w:ins>
    </w:p>
    <w:p w:rsidR="00B621EC" w:rsidRPr="00B621EC" w:rsidRDefault="00B621EC" w:rsidP="00B621EC">
      <w:pPr>
        <w:shd w:val="clear" w:color="auto" w:fill="FFFFFF"/>
        <w:spacing w:after="306" w:line="240" w:lineRule="auto"/>
        <w:jc w:val="both"/>
        <w:rPr>
          <w:ins w:id="4" w:author="Unknown"/>
          <w:rFonts w:ascii="Times New Roman" w:eastAsia="Times New Roman" w:hAnsi="Times New Roman" w:cs="Times New Roman"/>
          <w:color w:val="494949"/>
          <w:sz w:val="28"/>
          <w:szCs w:val="28"/>
          <w:lang w:eastAsia="tr-TR"/>
        </w:rPr>
      </w:pPr>
      <w:proofErr w:type="spellStart"/>
      <w:ins w:id="5" w:author="Unknown">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ile iş sözleşmesinin sona erdirilmesi durumunda, işçi işçilik alacaklarından(Kıdem tazminatı, İhbar tazminatı, işsizlik sigortası) mahrum kalacak ve iş güvencesinden de faydalanamayacaktır. İş bu nedenle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sözleşmelerinin uygulanması esnasında (İş Hukukunda yer alan) işçi lehine yorum ilkesi kullanılır. Yargıtay 9. Hukuk Dairesinin </w:t>
        </w:r>
        <w:proofErr w:type="gramStart"/>
        <w:r w:rsidRPr="00B621EC">
          <w:rPr>
            <w:rFonts w:ascii="Times New Roman" w:eastAsia="Times New Roman" w:hAnsi="Times New Roman" w:cs="Times New Roman"/>
            <w:color w:val="494949"/>
            <w:sz w:val="28"/>
            <w:szCs w:val="28"/>
            <w:lang w:eastAsia="tr-TR"/>
          </w:rPr>
          <w:t>22/10/2015</w:t>
        </w:r>
        <w:proofErr w:type="gramEnd"/>
        <w:r w:rsidRPr="00B621EC">
          <w:rPr>
            <w:rFonts w:ascii="Times New Roman" w:eastAsia="Times New Roman" w:hAnsi="Times New Roman" w:cs="Times New Roman"/>
            <w:color w:val="494949"/>
            <w:sz w:val="28"/>
            <w:szCs w:val="28"/>
            <w:lang w:eastAsia="tr-TR"/>
          </w:rPr>
          <w:t xml:space="preserve"> tarihli 2015/20354 E, 2015/29742 </w:t>
        </w:r>
        <w:proofErr w:type="spellStart"/>
        <w:r w:rsidRPr="00B621EC">
          <w:rPr>
            <w:rFonts w:ascii="Times New Roman" w:eastAsia="Times New Roman" w:hAnsi="Times New Roman" w:cs="Times New Roman"/>
            <w:color w:val="494949"/>
            <w:sz w:val="28"/>
            <w:szCs w:val="28"/>
            <w:lang w:eastAsia="tr-TR"/>
          </w:rPr>
          <w:t>nolu</w:t>
        </w:r>
        <w:proofErr w:type="spellEnd"/>
        <w:r w:rsidRPr="00B621EC">
          <w:rPr>
            <w:rFonts w:ascii="Times New Roman" w:eastAsia="Times New Roman" w:hAnsi="Times New Roman" w:cs="Times New Roman"/>
            <w:color w:val="494949"/>
            <w:sz w:val="28"/>
            <w:szCs w:val="28"/>
            <w:lang w:eastAsia="tr-TR"/>
          </w:rPr>
          <w:t xml:space="preserve"> kararında; </w:t>
        </w:r>
        <w:r w:rsidRPr="00B621EC">
          <w:rPr>
            <w:rFonts w:ascii="Times New Roman" w:eastAsia="Times New Roman" w:hAnsi="Times New Roman" w:cs="Times New Roman"/>
            <w:i/>
            <w:iCs/>
            <w:color w:val="494949"/>
            <w:sz w:val="28"/>
            <w:szCs w:val="28"/>
            <w:lang w:eastAsia="tr-TR"/>
          </w:rPr>
          <w:t xml:space="preserve">“Bozma sözleşmesi yoluyla iş sözleşmesi sona eren işçi, iş güvencesinden yoksun kaldığı gibi, kural olarak feshe bağlı haklar olan ihbar ve kıdem tazminatlarına da hak kazanamayacaktır. Yine 4447 Sayılı Kanun kapsamında işsizlik sigortasından da yararlanamayacaktır. Bütün bu hususlar, iş hukukunda </w:t>
        </w:r>
        <w:proofErr w:type="gramStart"/>
        <w:r w:rsidRPr="00B621EC">
          <w:rPr>
            <w:rFonts w:ascii="Times New Roman" w:eastAsia="Times New Roman" w:hAnsi="Times New Roman" w:cs="Times New Roman"/>
            <w:i/>
            <w:iCs/>
            <w:color w:val="494949"/>
            <w:sz w:val="28"/>
            <w:szCs w:val="28"/>
            <w:lang w:eastAsia="tr-TR"/>
          </w:rPr>
          <w:t>hakim</w:t>
        </w:r>
        <w:proofErr w:type="gramEnd"/>
        <w:r w:rsidRPr="00B621EC">
          <w:rPr>
            <w:rFonts w:ascii="Times New Roman" w:eastAsia="Times New Roman" w:hAnsi="Times New Roman" w:cs="Times New Roman"/>
            <w:i/>
            <w:iCs/>
            <w:color w:val="494949"/>
            <w:sz w:val="28"/>
            <w:szCs w:val="28"/>
            <w:lang w:eastAsia="tr-TR"/>
          </w:rPr>
          <w:t xml:space="preserve"> olan ibranamenin dar yorumu ilkesi gibi, hatta daha da ötesinde, </w:t>
        </w:r>
        <w:proofErr w:type="spellStart"/>
        <w:r w:rsidRPr="00B621EC">
          <w:rPr>
            <w:rFonts w:ascii="Times New Roman" w:eastAsia="Times New Roman" w:hAnsi="Times New Roman" w:cs="Times New Roman"/>
            <w:i/>
            <w:iCs/>
            <w:color w:val="494949"/>
            <w:sz w:val="28"/>
            <w:szCs w:val="28"/>
            <w:lang w:eastAsia="tr-TR"/>
          </w:rPr>
          <w:t>ikale</w:t>
        </w:r>
        <w:proofErr w:type="spellEnd"/>
        <w:r w:rsidRPr="00B621EC">
          <w:rPr>
            <w:rFonts w:ascii="Times New Roman" w:eastAsia="Times New Roman" w:hAnsi="Times New Roman" w:cs="Times New Roman"/>
            <w:i/>
            <w:iCs/>
            <w:color w:val="494949"/>
            <w:sz w:val="28"/>
            <w:szCs w:val="28"/>
            <w:lang w:eastAsia="tr-TR"/>
          </w:rPr>
          <w:t xml:space="preserve"> sözleşmesinin geçerliliği noktasında işçi lehine değerlendirmenin gerekliliğini ortaya koymaktadır.”</w:t>
        </w:r>
        <w:r w:rsidRPr="00B621EC">
          <w:rPr>
            <w:rFonts w:ascii="Times New Roman" w:eastAsia="Times New Roman" w:hAnsi="Times New Roman" w:cs="Times New Roman"/>
            <w:color w:val="494949"/>
            <w:sz w:val="28"/>
            <w:szCs w:val="28"/>
            <w:lang w:eastAsia="tr-TR"/>
          </w:rPr>
          <w:t> denilmiştir.</w:t>
        </w:r>
      </w:ins>
    </w:p>
    <w:p w:rsidR="00B621EC" w:rsidRPr="00B621EC" w:rsidRDefault="00B621EC" w:rsidP="00B621EC">
      <w:pPr>
        <w:shd w:val="clear" w:color="auto" w:fill="FFFFFF"/>
        <w:spacing w:after="306" w:line="240" w:lineRule="auto"/>
        <w:jc w:val="both"/>
        <w:rPr>
          <w:ins w:id="6" w:author="Unknown"/>
          <w:rFonts w:ascii="Times New Roman" w:eastAsia="Times New Roman" w:hAnsi="Times New Roman" w:cs="Times New Roman"/>
          <w:color w:val="494949"/>
          <w:sz w:val="28"/>
          <w:szCs w:val="28"/>
          <w:lang w:eastAsia="tr-TR"/>
        </w:rPr>
      </w:pPr>
      <w:proofErr w:type="spellStart"/>
      <w:ins w:id="7" w:author="Unknown">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sözleşmesi işçi veya işveren tarafından gelebileceği gibi ilk sözleşme teklifi yapan taraf icapçı konumunda olup icabın kabul edildiği anda da sözleşme kurulmuş sayılmaktadır. Fakat bu tip sözleşmelerde işçi lehine yorum ilkesi gereğince işçinin makul bir faydasının bulunması gerekir. Ayrıca örnek vermek gerekirse, işçinin tüm haklarını isteyerek teklif ettiği bir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sözleşmesinde, işveren işçinin haklarından bir tanesinin eksik ödenmesi şartıyla teklifi kabul edemez, bu şekilde yapılan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sözleşmeleri geçersizdir. </w:t>
        </w:r>
        <w:proofErr w:type="gramStart"/>
        <w:r w:rsidRPr="00B621EC">
          <w:rPr>
            <w:rFonts w:ascii="Times New Roman" w:eastAsia="Times New Roman" w:hAnsi="Times New Roman" w:cs="Times New Roman"/>
            <w:color w:val="494949"/>
            <w:sz w:val="28"/>
            <w:szCs w:val="28"/>
            <w:lang w:eastAsia="tr-TR"/>
          </w:rPr>
          <w:t>(</w:t>
        </w:r>
        <w:proofErr w:type="gramEnd"/>
        <w:r w:rsidRPr="00B621EC">
          <w:rPr>
            <w:rFonts w:ascii="Times New Roman" w:eastAsia="Times New Roman" w:hAnsi="Times New Roman" w:cs="Times New Roman"/>
            <w:color w:val="494949"/>
            <w:sz w:val="28"/>
            <w:szCs w:val="28"/>
            <w:lang w:eastAsia="tr-TR"/>
          </w:rPr>
          <w:t xml:space="preserve">Yargıtay </w:t>
        </w:r>
        <w:r w:rsidRPr="00B621EC">
          <w:rPr>
            <w:rFonts w:ascii="Times New Roman" w:eastAsia="Times New Roman" w:hAnsi="Times New Roman" w:cs="Times New Roman"/>
            <w:color w:val="494949"/>
            <w:sz w:val="28"/>
            <w:szCs w:val="28"/>
            <w:lang w:eastAsia="tr-TR"/>
          </w:rPr>
          <w:lastRenderedPageBreak/>
          <w:t xml:space="preserve">7. HD. 2015/37347 E, 2016/6965 K. </w:t>
        </w:r>
        <w:proofErr w:type="gramStart"/>
        <w:r w:rsidRPr="00B621EC">
          <w:rPr>
            <w:rFonts w:ascii="Times New Roman" w:eastAsia="Times New Roman" w:hAnsi="Times New Roman" w:cs="Times New Roman"/>
            <w:color w:val="494949"/>
            <w:sz w:val="28"/>
            <w:szCs w:val="28"/>
            <w:lang w:eastAsia="tr-TR"/>
          </w:rPr>
          <w:t>23/03/2016</w:t>
        </w:r>
        <w:proofErr w:type="gramEnd"/>
        <w:r w:rsidRPr="00B621EC">
          <w:rPr>
            <w:rFonts w:ascii="Times New Roman" w:eastAsia="Times New Roman" w:hAnsi="Times New Roman" w:cs="Times New Roman"/>
            <w:color w:val="494949"/>
            <w:sz w:val="28"/>
            <w:szCs w:val="28"/>
            <w:lang w:eastAsia="tr-TR"/>
          </w:rPr>
          <w:t xml:space="preserve"> T, YHGK, 2016/22-2627 E, 2018/102 K, 24/01/2018 T.)</w:t>
        </w:r>
      </w:ins>
    </w:p>
    <w:p w:rsidR="00B621EC" w:rsidRPr="00B621EC" w:rsidRDefault="00B621EC" w:rsidP="00B621EC">
      <w:pPr>
        <w:shd w:val="clear" w:color="auto" w:fill="FFFFFF"/>
        <w:spacing w:after="306" w:line="240" w:lineRule="auto"/>
        <w:jc w:val="both"/>
        <w:rPr>
          <w:ins w:id="8" w:author="Unknown"/>
          <w:rFonts w:ascii="Times New Roman" w:eastAsia="Times New Roman" w:hAnsi="Times New Roman" w:cs="Times New Roman"/>
          <w:color w:val="494949"/>
          <w:sz w:val="28"/>
          <w:szCs w:val="28"/>
          <w:lang w:eastAsia="tr-TR"/>
        </w:rPr>
      </w:pPr>
      <w:ins w:id="9" w:author="Unknown">
        <w:r w:rsidRPr="00B621EC">
          <w:rPr>
            <w:rFonts w:ascii="Times New Roman" w:eastAsia="Times New Roman" w:hAnsi="Times New Roman" w:cs="Times New Roman"/>
            <w:color w:val="494949"/>
            <w:sz w:val="28"/>
            <w:szCs w:val="28"/>
            <w:lang w:eastAsia="tr-TR"/>
          </w:rPr>
          <w:t xml:space="preserve">Taraflar arasından birinin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sözleşmesi için teklifi sonucu işverenin veya işçinin </w:t>
        </w:r>
        <w:proofErr w:type="spellStart"/>
        <w:r w:rsidRPr="00B621EC">
          <w:rPr>
            <w:rFonts w:ascii="Times New Roman" w:eastAsia="Times New Roman" w:hAnsi="Times New Roman" w:cs="Times New Roman"/>
            <w:color w:val="494949"/>
            <w:sz w:val="28"/>
            <w:szCs w:val="28"/>
            <w:lang w:eastAsia="tr-TR"/>
          </w:rPr>
          <w:t>ikaleyi</w:t>
        </w:r>
        <w:proofErr w:type="spellEnd"/>
        <w:r w:rsidRPr="00B621EC">
          <w:rPr>
            <w:rFonts w:ascii="Times New Roman" w:eastAsia="Times New Roman" w:hAnsi="Times New Roman" w:cs="Times New Roman"/>
            <w:color w:val="494949"/>
            <w:sz w:val="28"/>
            <w:szCs w:val="28"/>
            <w:lang w:eastAsia="tr-TR"/>
          </w:rPr>
          <w:t xml:space="preserve"> kabul etme gibi bir zorunluluğu bulunmamaktadır. İşçi,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için işverene teklif ettiği koşulların kabul edildiği beyanını beklemeden işi terk edemez, eğer ki işveren teklifi kabul etmediği halde işçi işi terk ederse bu durum işçi tarafından istifa şeklinde yorumlanır.</w:t>
        </w:r>
      </w:ins>
    </w:p>
    <w:p w:rsidR="00B621EC" w:rsidRPr="00B621EC" w:rsidRDefault="00B621EC" w:rsidP="00B621EC">
      <w:pPr>
        <w:shd w:val="clear" w:color="auto" w:fill="FFFFFF"/>
        <w:spacing w:after="306" w:line="240" w:lineRule="auto"/>
        <w:jc w:val="both"/>
        <w:rPr>
          <w:ins w:id="10" w:author="Unknown"/>
          <w:rFonts w:ascii="Times New Roman" w:eastAsia="Times New Roman" w:hAnsi="Times New Roman" w:cs="Times New Roman"/>
          <w:color w:val="494949"/>
          <w:sz w:val="28"/>
          <w:szCs w:val="28"/>
          <w:lang w:eastAsia="tr-TR"/>
        </w:rPr>
      </w:pPr>
      <w:ins w:id="11" w:author="Unknown">
        <w:r w:rsidRPr="00B621EC">
          <w:rPr>
            <w:rFonts w:ascii="Times New Roman" w:eastAsia="Times New Roman" w:hAnsi="Times New Roman" w:cs="Times New Roman"/>
            <w:color w:val="494949"/>
            <w:sz w:val="28"/>
            <w:szCs w:val="28"/>
            <w:lang w:eastAsia="tr-TR"/>
          </w:rPr>
          <w:t xml:space="preserve">Yargıtay kararlarında genel kabul gördüğü üzere, işçinin hiçbir yararı bulunmadan iş sözleşmesinin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ile sonlandırılması durumu hayatın olağan akışına aykırıdır. Bu nedenle yargı organlarınca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sözleşmelerinde teklifin kimden gelip gelmediğine göre ayrım yapılmakta olup işçi tarafından gelen tekliflerde yasal tazminatların ödenmesi yeterli iken işveren tarafından gelen icaplarda ise işçiye ek bir yarar sağlanması gerekmektedir. Bunun sebebi işçinin işsizlik maaşı, işe iade tazminatı vb. talep haklarının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sözleşmesi ile ortadan kaldırılması ve işçinin bu haklarından vazgeçmesi durumudur. Yargıtay 9. Hukuk Dairesi </w:t>
        </w:r>
        <w:proofErr w:type="gramStart"/>
        <w:r w:rsidRPr="00B621EC">
          <w:rPr>
            <w:rFonts w:ascii="Times New Roman" w:eastAsia="Times New Roman" w:hAnsi="Times New Roman" w:cs="Times New Roman"/>
            <w:color w:val="494949"/>
            <w:sz w:val="28"/>
            <w:szCs w:val="28"/>
            <w:lang w:eastAsia="tr-TR"/>
          </w:rPr>
          <w:t>14/09/2015</w:t>
        </w:r>
        <w:proofErr w:type="gramEnd"/>
        <w:r w:rsidRPr="00B621EC">
          <w:rPr>
            <w:rFonts w:ascii="Times New Roman" w:eastAsia="Times New Roman" w:hAnsi="Times New Roman" w:cs="Times New Roman"/>
            <w:color w:val="494949"/>
            <w:sz w:val="28"/>
            <w:szCs w:val="28"/>
            <w:lang w:eastAsia="tr-TR"/>
          </w:rPr>
          <w:t xml:space="preserve"> tarihli kararında; </w:t>
        </w:r>
        <w:r w:rsidRPr="00B621EC">
          <w:rPr>
            <w:rFonts w:ascii="Times New Roman" w:eastAsia="Times New Roman" w:hAnsi="Times New Roman" w:cs="Times New Roman"/>
            <w:i/>
            <w:iCs/>
            <w:color w:val="494949"/>
            <w:sz w:val="28"/>
            <w:szCs w:val="28"/>
            <w:lang w:eastAsia="tr-TR"/>
          </w:rPr>
          <w:t>“</w:t>
        </w:r>
        <w:proofErr w:type="spellStart"/>
        <w:r w:rsidRPr="00B621EC">
          <w:rPr>
            <w:rFonts w:ascii="Times New Roman" w:eastAsia="Times New Roman" w:hAnsi="Times New Roman" w:cs="Times New Roman"/>
            <w:i/>
            <w:iCs/>
            <w:color w:val="494949"/>
            <w:sz w:val="28"/>
            <w:szCs w:val="28"/>
            <w:lang w:eastAsia="tr-TR"/>
          </w:rPr>
          <w:t>İkale</w:t>
        </w:r>
        <w:proofErr w:type="spellEnd"/>
        <w:r w:rsidRPr="00B621EC">
          <w:rPr>
            <w:rFonts w:ascii="Times New Roman" w:eastAsia="Times New Roman" w:hAnsi="Times New Roman" w:cs="Times New Roman"/>
            <w:i/>
            <w:iCs/>
            <w:color w:val="494949"/>
            <w:sz w:val="28"/>
            <w:szCs w:val="28"/>
            <w:lang w:eastAsia="tr-TR"/>
          </w:rPr>
          <w:t xml:space="preserve"> yönündeki icabın işverenden geldiği durumlarda işçiye yasal tazminatları dışında ek bir yarar sağlanmamış olması halinde sözleşmenin </w:t>
        </w:r>
        <w:proofErr w:type="spellStart"/>
        <w:r w:rsidRPr="00B621EC">
          <w:rPr>
            <w:rFonts w:ascii="Times New Roman" w:eastAsia="Times New Roman" w:hAnsi="Times New Roman" w:cs="Times New Roman"/>
            <w:i/>
            <w:iCs/>
            <w:color w:val="494949"/>
            <w:sz w:val="28"/>
            <w:szCs w:val="28"/>
            <w:lang w:eastAsia="tr-TR"/>
          </w:rPr>
          <w:t>ikale</w:t>
        </w:r>
        <w:proofErr w:type="spellEnd"/>
        <w:r w:rsidRPr="00B621EC">
          <w:rPr>
            <w:rFonts w:ascii="Times New Roman" w:eastAsia="Times New Roman" w:hAnsi="Times New Roman" w:cs="Times New Roman"/>
            <w:i/>
            <w:iCs/>
            <w:color w:val="494949"/>
            <w:sz w:val="28"/>
            <w:szCs w:val="28"/>
            <w:lang w:eastAsia="tr-TR"/>
          </w:rPr>
          <w:t xml:space="preserve"> ile sonlandırıldığından artık bahsedilemez.”</w:t>
        </w:r>
        <w:r w:rsidRPr="00B621EC">
          <w:rPr>
            <w:rFonts w:ascii="Times New Roman" w:eastAsia="Times New Roman" w:hAnsi="Times New Roman" w:cs="Times New Roman"/>
            <w:color w:val="494949"/>
            <w:sz w:val="28"/>
            <w:szCs w:val="28"/>
            <w:lang w:eastAsia="tr-TR"/>
          </w:rPr>
          <w:t xml:space="preserve"> demiştir. </w:t>
        </w:r>
        <w:proofErr w:type="gramStart"/>
        <w:r w:rsidRPr="00B621EC">
          <w:rPr>
            <w:rFonts w:ascii="Times New Roman" w:eastAsia="Times New Roman" w:hAnsi="Times New Roman" w:cs="Times New Roman"/>
            <w:color w:val="494949"/>
            <w:sz w:val="28"/>
            <w:szCs w:val="28"/>
            <w:lang w:eastAsia="tr-TR"/>
          </w:rPr>
          <w:t>(</w:t>
        </w:r>
        <w:proofErr w:type="gramEnd"/>
        <w:r w:rsidRPr="00B621EC">
          <w:rPr>
            <w:rFonts w:ascii="Times New Roman" w:eastAsia="Times New Roman" w:hAnsi="Times New Roman" w:cs="Times New Roman"/>
            <w:color w:val="494949"/>
            <w:sz w:val="28"/>
            <w:szCs w:val="28"/>
            <w:lang w:eastAsia="tr-TR"/>
          </w:rPr>
          <w:t xml:space="preserve">Y.9 HD. 2015/17239 E, 2015/25415 K, </w:t>
        </w:r>
        <w:proofErr w:type="gramStart"/>
        <w:r w:rsidRPr="00B621EC">
          <w:rPr>
            <w:rFonts w:ascii="Times New Roman" w:eastAsia="Times New Roman" w:hAnsi="Times New Roman" w:cs="Times New Roman"/>
            <w:color w:val="494949"/>
            <w:sz w:val="28"/>
            <w:szCs w:val="28"/>
            <w:lang w:eastAsia="tr-TR"/>
          </w:rPr>
          <w:t>14/09/2015</w:t>
        </w:r>
        <w:proofErr w:type="gramEnd"/>
        <w:r w:rsidRPr="00B621EC">
          <w:rPr>
            <w:rFonts w:ascii="Times New Roman" w:eastAsia="Times New Roman" w:hAnsi="Times New Roman" w:cs="Times New Roman"/>
            <w:color w:val="494949"/>
            <w:sz w:val="28"/>
            <w:szCs w:val="28"/>
            <w:lang w:eastAsia="tr-TR"/>
          </w:rPr>
          <w:t>).</w:t>
        </w:r>
      </w:ins>
    </w:p>
    <w:p w:rsidR="00B621EC" w:rsidRPr="00B621EC" w:rsidRDefault="00B621EC" w:rsidP="00B621EC">
      <w:pPr>
        <w:shd w:val="clear" w:color="auto" w:fill="FFFFFF"/>
        <w:spacing w:after="306" w:line="240" w:lineRule="auto"/>
        <w:jc w:val="both"/>
        <w:rPr>
          <w:ins w:id="12" w:author="Unknown"/>
          <w:rFonts w:ascii="Times New Roman" w:eastAsia="Times New Roman" w:hAnsi="Times New Roman" w:cs="Times New Roman"/>
          <w:color w:val="494949"/>
          <w:sz w:val="28"/>
          <w:szCs w:val="28"/>
          <w:lang w:eastAsia="tr-TR"/>
        </w:rPr>
      </w:pPr>
      <w:proofErr w:type="spellStart"/>
      <w:ins w:id="13" w:author="Unknown">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Sözleşmesi yapılırken işçi sözleşmenin sonuçları hakkında aydınlatılmalı(özellikle hangi haklardan mahrum kalacağı hususu), baskı altına alınmamalı ve imza atması bir şarta bağlanmamalıdır. Bu hallerde yapılan sözleşmeler kişinin özgür iradesi ve kabulü ile mümkündür. Yargıtay emsal kararında; işçinin mesai saatleri içerisinde toplantı salonuna çağrılarak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sözleşmesinin okunması ve düşünülmesine </w:t>
        </w:r>
        <w:proofErr w:type="gramStart"/>
        <w:r w:rsidRPr="00B621EC">
          <w:rPr>
            <w:rFonts w:ascii="Times New Roman" w:eastAsia="Times New Roman" w:hAnsi="Times New Roman" w:cs="Times New Roman"/>
            <w:color w:val="494949"/>
            <w:sz w:val="28"/>
            <w:szCs w:val="28"/>
            <w:lang w:eastAsia="tr-TR"/>
          </w:rPr>
          <w:t>imkan</w:t>
        </w:r>
        <w:proofErr w:type="gramEnd"/>
        <w:r w:rsidRPr="00B621EC">
          <w:rPr>
            <w:rFonts w:ascii="Times New Roman" w:eastAsia="Times New Roman" w:hAnsi="Times New Roman" w:cs="Times New Roman"/>
            <w:color w:val="494949"/>
            <w:sz w:val="28"/>
            <w:szCs w:val="28"/>
            <w:lang w:eastAsia="tr-TR"/>
          </w:rPr>
          <w:t xml:space="preserve"> vermeyecek şekilde imzalanmasının </w:t>
        </w:r>
        <w:proofErr w:type="spellStart"/>
        <w:r w:rsidRPr="00B621EC">
          <w:rPr>
            <w:rFonts w:ascii="Times New Roman" w:eastAsia="Times New Roman" w:hAnsi="Times New Roman" w:cs="Times New Roman"/>
            <w:color w:val="494949"/>
            <w:sz w:val="28"/>
            <w:szCs w:val="28"/>
            <w:lang w:eastAsia="tr-TR"/>
          </w:rPr>
          <w:t>ikaleyi</w:t>
        </w:r>
        <w:proofErr w:type="spellEnd"/>
        <w:r w:rsidRPr="00B621EC">
          <w:rPr>
            <w:rFonts w:ascii="Times New Roman" w:eastAsia="Times New Roman" w:hAnsi="Times New Roman" w:cs="Times New Roman"/>
            <w:color w:val="494949"/>
            <w:sz w:val="28"/>
            <w:szCs w:val="28"/>
            <w:lang w:eastAsia="tr-TR"/>
          </w:rPr>
          <w:t xml:space="preserve"> geçersiz kıldığına hükmetmiştir. </w:t>
        </w:r>
        <w:proofErr w:type="gramStart"/>
        <w:r w:rsidRPr="00B621EC">
          <w:rPr>
            <w:rFonts w:ascii="Times New Roman" w:eastAsia="Times New Roman" w:hAnsi="Times New Roman" w:cs="Times New Roman"/>
            <w:color w:val="494949"/>
            <w:sz w:val="28"/>
            <w:szCs w:val="28"/>
            <w:lang w:eastAsia="tr-TR"/>
          </w:rPr>
          <w:t>(</w:t>
        </w:r>
        <w:proofErr w:type="gramEnd"/>
        <w:r w:rsidRPr="00B621EC">
          <w:rPr>
            <w:rFonts w:ascii="Times New Roman" w:eastAsia="Times New Roman" w:hAnsi="Times New Roman" w:cs="Times New Roman"/>
            <w:color w:val="494949"/>
            <w:sz w:val="28"/>
            <w:szCs w:val="28"/>
            <w:lang w:eastAsia="tr-TR"/>
          </w:rPr>
          <w:t xml:space="preserve">Y.9.HD. 2016/4430 E, 2016/8553 K, </w:t>
        </w:r>
        <w:proofErr w:type="gramStart"/>
        <w:r w:rsidRPr="00B621EC">
          <w:rPr>
            <w:rFonts w:ascii="Times New Roman" w:eastAsia="Times New Roman" w:hAnsi="Times New Roman" w:cs="Times New Roman"/>
            <w:color w:val="494949"/>
            <w:sz w:val="28"/>
            <w:szCs w:val="28"/>
            <w:lang w:eastAsia="tr-TR"/>
          </w:rPr>
          <w:t>06/04/2015</w:t>
        </w:r>
        <w:proofErr w:type="gramEnd"/>
        <w:r w:rsidRPr="00B621EC">
          <w:rPr>
            <w:rFonts w:ascii="Times New Roman" w:eastAsia="Times New Roman" w:hAnsi="Times New Roman" w:cs="Times New Roman"/>
            <w:color w:val="494949"/>
            <w:sz w:val="28"/>
            <w:szCs w:val="28"/>
            <w:lang w:eastAsia="tr-TR"/>
          </w:rPr>
          <w:t xml:space="preserve"> T.) Benzer şekilde işçinin isteği dışında işten çıkarılması halinde ödenmesi gereken tazminat ve diğer alacakları </w:t>
        </w:r>
        <w:proofErr w:type="spellStart"/>
        <w:r w:rsidRPr="00B621EC">
          <w:rPr>
            <w:rFonts w:ascii="Times New Roman" w:eastAsia="Times New Roman" w:hAnsi="Times New Roman" w:cs="Times New Roman"/>
            <w:color w:val="494949"/>
            <w:sz w:val="28"/>
            <w:szCs w:val="28"/>
            <w:lang w:eastAsia="tr-TR"/>
          </w:rPr>
          <w:t>ikale</w:t>
        </w:r>
        <w:proofErr w:type="spellEnd"/>
        <w:r w:rsidRPr="00B621EC">
          <w:rPr>
            <w:rFonts w:ascii="Times New Roman" w:eastAsia="Times New Roman" w:hAnsi="Times New Roman" w:cs="Times New Roman"/>
            <w:color w:val="494949"/>
            <w:sz w:val="28"/>
            <w:szCs w:val="28"/>
            <w:lang w:eastAsia="tr-TR"/>
          </w:rPr>
          <w:t xml:space="preserve"> sözleşmesi imzalanması halinde ödeneceği yoksa ödeme yapılmayacağı hususu da aynı şekilde kişinin iradesini sakatlamakta ve </w:t>
        </w:r>
        <w:proofErr w:type="spellStart"/>
        <w:r w:rsidRPr="00B621EC">
          <w:rPr>
            <w:rFonts w:ascii="Times New Roman" w:eastAsia="Times New Roman" w:hAnsi="Times New Roman" w:cs="Times New Roman"/>
            <w:color w:val="494949"/>
            <w:sz w:val="28"/>
            <w:szCs w:val="28"/>
            <w:lang w:eastAsia="tr-TR"/>
          </w:rPr>
          <w:t>ikaleyi</w:t>
        </w:r>
        <w:proofErr w:type="spellEnd"/>
        <w:r w:rsidRPr="00B621EC">
          <w:rPr>
            <w:rFonts w:ascii="Times New Roman" w:eastAsia="Times New Roman" w:hAnsi="Times New Roman" w:cs="Times New Roman"/>
            <w:color w:val="494949"/>
            <w:sz w:val="28"/>
            <w:szCs w:val="28"/>
            <w:lang w:eastAsia="tr-TR"/>
          </w:rPr>
          <w:t xml:space="preserve"> geçersiz kılmaktadır.</w:t>
        </w:r>
      </w:ins>
    </w:p>
    <w:p w:rsidR="00D325C6" w:rsidRPr="00B621EC" w:rsidRDefault="00D325C6">
      <w:pPr>
        <w:rPr>
          <w:rFonts w:ascii="Times New Roman" w:hAnsi="Times New Roman" w:cs="Times New Roman"/>
          <w:sz w:val="28"/>
          <w:szCs w:val="28"/>
        </w:rPr>
      </w:pPr>
    </w:p>
    <w:sectPr w:rsidR="00D325C6" w:rsidRPr="00B621EC" w:rsidSect="00D325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621EC"/>
    <w:rsid w:val="00B621EC"/>
    <w:rsid w:val="00D325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5C6"/>
  </w:style>
  <w:style w:type="paragraph" w:styleId="Balk1">
    <w:name w:val="heading 1"/>
    <w:basedOn w:val="Normal"/>
    <w:link w:val="Balk1Char"/>
    <w:uiPriority w:val="9"/>
    <w:qFormat/>
    <w:rsid w:val="00B621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B621E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21EC"/>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B621EC"/>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B621EC"/>
    <w:rPr>
      <w:color w:val="0000FF"/>
      <w:u w:val="single"/>
    </w:rPr>
  </w:style>
  <w:style w:type="character" w:styleId="Gl">
    <w:name w:val="Strong"/>
    <w:basedOn w:val="VarsaylanParagrafYazTipi"/>
    <w:uiPriority w:val="22"/>
    <w:qFormat/>
    <w:rsid w:val="00B621EC"/>
    <w:rPr>
      <w:b/>
      <w:bCs/>
    </w:rPr>
  </w:style>
  <w:style w:type="paragraph" w:styleId="NormalWeb">
    <w:name w:val="Normal (Web)"/>
    <w:basedOn w:val="Normal"/>
    <w:uiPriority w:val="99"/>
    <w:semiHidden/>
    <w:unhideWhenUsed/>
    <w:rsid w:val="00B621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621EC"/>
    <w:rPr>
      <w:i/>
      <w:iCs/>
    </w:rPr>
  </w:style>
</w:styles>
</file>

<file path=word/webSettings.xml><?xml version="1.0" encoding="utf-8"?>
<w:webSettings xmlns:r="http://schemas.openxmlformats.org/officeDocument/2006/relationships" xmlns:w="http://schemas.openxmlformats.org/wordprocessingml/2006/main">
  <w:divs>
    <w:div w:id="1793472185">
      <w:bodyDiv w:val="1"/>
      <w:marLeft w:val="0"/>
      <w:marRight w:val="0"/>
      <w:marTop w:val="0"/>
      <w:marBottom w:val="0"/>
      <w:divBdr>
        <w:top w:val="none" w:sz="0" w:space="0" w:color="auto"/>
        <w:left w:val="none" w:sz="0" w:space="0" w:color="auto"/>
        <w:bottom w:val="none" w:sz="0" w:space="0" w:color="auto"/>
        <w:right w:val="none" w:sz="0" w:space="0" w:color="auto"/>
      </w:divBdr>
      <w:divsChild>
        <w:div w:id="126433517">
          <w:marLeft w:val="0"/>
          <w:marRight w:val="0"/>
          <w:marTop w:val="0"/>
          <w:marBottom w:val="245"/>
          <w:divBdr>
            <w:top w:val="none" w:sz="0" w:space="0" w:color="auto"/>
            <w:left w:val="none" w:sz="0" w:space="0" w:color="auto"/>
            <w:bottom w:val="single" w:sz="6" w:space="5" w:color="EAEAEA"/>
            <w:right w:val="none" w:sz="0" w:space="0" w:color="auto"/>
          </w:divBdr>
          <w:divsChild>
            <w:div w:id="1613633985">
              <w:marLeft w:val="0"/>
              <w:marRight w:val="0"/>
              <w:marTop w:val="0"/>
              <w:marBottom w:val="0"/>
              <w:divBdr>
                <w:top w:val="none" w:sz="0" w:space="0" w:color="auto"/>
                <w:left w:val="none" w:sz="0" w:space="0" w:color="auto"/>
                <w:bottom w:val="none" w:sz="0" w:space="0" w:color="auto"/>
                <w:right w:val="none" w:sz="0" w:space="0" w:color="auto"/>
              </w:divBdr>
            </w:div>
          </w:divsChild>
        </w:div>
        <w:div w:id="852186167">
          <w:marLeft w:val="0"/>
          <w:marRight w:val="0"/>
          <w:marTop w:val="0"/>
          <w:marBottom w:val="0"/>
          <w:divBdr>
            <w:top w:val="none" w:sz="0" w:space="0" w:color="auto"/>
            <w:left w:val="none" w:sz="0" w:space="0" w:color="auto"/>
            <w:bottom w:val="none" w:sz="0" w:space="0" w:color="auto"/>
            <w:right w:val="none" w:sz="0" w:space="0" w:color="auto"/>
          </w:divBdr>
          <w:divsChild>
            <w:div w:id="2059738028">
              <w:blockQuote w:val="1"/>
              <w:marLeft w:val="0"/>
              <w:marRight w:val="0"/>
              <w:marTop w:val="0"/>
              <w:marBottom w:val="306"/>
              <w:divBdr>
                <w:top w:val="single" w:sz="2" w:space="15" w:color="FFA507"/>
                <w:left w:val="single" w:sz="24" w:space="15" w:color="FFA507"/>
                <w:bottom w:val="single" w:sz="2" w:space="15" w:color="FFA507"/>
                <w:right w:val="single" w:sz="2" w:space="15" w:color="FFA507"/>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2019-11-28T10:03:00Z</dcterms:created>
  <dcterms:modified xsi:type="dcterms:W3CDTF">2019-11-28T10:05:00Z</dcterms:modified>
</cp:coreProperties>
</file>