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30" w:rsidRPr="00CB2330" w:rsidRDefault="00CB2330" w:rsidP="00CB2330">
      <w:pPr>
        <w:spacing w:after="153" w:line="312" w:lineRule="atLeast"/>
        <w:outlineLvl w:val="0"/>
        <w:rPr>
          <w:rFonts w:ascii="Times New Roman" w:eastAsia="Times New Roman" w:hAnsi="Times New Roman" w:cs="Times New Roman"/>
          <w:b/>
          <w:bCs/>
          <w:color w:val="FF0000"/>
          <w:kern w:val="36"/>
          <w:sz w:val="28"/>
          <w:szCs w:val="28"/>
          <w:lang w:eastAsia="tr-TR"/>
        </w:rPr>
      </w:pPr>
      <w:r w:rsidRPr="00CB2330">
        <w:rPr>
          <w:rFonts w:ascii="Times New Roman" w:eastAsia="Times New Roman" w:hAnsi="Times New Roman" w:cs="Times New Roman"/>
          <w:b/>
          <w:bCs/>
          <w:color w:val="FF0000"/>
          <w:kern w:val="36"/>
          <w:sz w:val="28"/>
          <w:szCs w:val="28"/>
          <w:lang w:eastAsia="tr-TR"/>
        </w:rPr>
        <w:t xml:space="preserve">2020 Yılından İtibaren Özel Bankalar Vergi </w:t>
      </w:r>
      <w:proofErr w:type="gramStart"/>
      <w:r w:rsidRPr="00CB2330">
        <w:rPr>
          <w:rFonts w:ascii="Times New Roman" w:eastAsia="Times New Roman" w:hAnsi="Times New Roman" w:cs="Times New Roman"/>
          <w:b/>
          <w:bCs/>
          <w:color w:val="FF0000"/>
          <w:kern w:val="36"/>
          <w:sz w:val="28"/>
          <w:szCs w:val="28"/>
          <w:lang w:eastAsia="tr-TR"/>
        </w:rPr>
        <w:t>Tahsilatı</w:t>
      </w:r>
      <w:proofErr w:type="gramEnd"/>
      <w:r w:rsidRPr="00CB2330">
        <w:rPr>
          <w:rFonts w:ascii="Times New Roman" w:eastAsia="Times New Roman" w:hAnsi="Times New Roman" w:cs="Times New Roman"/>
          <w:b/>
          <w:bCs/>
          <w:color w:val="FF0000"/>
          <w:kern w:val="36"/>
          <w:sz w:val="28"/>
          <w:szCs w:val="28"/>
          <w:lang w:eastAsia="tr-TR"/>
        </w:rPr>
        <w:t xml:space="preserve"> Yapamayacaktır</w:t>
      </w:r>
    </w:p>
    <w:p w:rsidR="00CB2330" w:rsidRPr="00CB2330" w:rsidRDefault="00CB2330" w:rsidP="00CB2330">
      <w:pPr>
        <w:spacing w:after="153" w:line="312" w:lineRule="atLeast"/>
        <w:outlineLvl w:val="3"/>
        <w:rPr>
          <w:rFonts w:ascii="Times New Roman" w:eastAsia="Times New Roman" w:hAnsi="Times New Roman" w:cs="Times New Roman"/>
          <w:b/>
          <w:bCs/>
          <w:color w:val="40454D"/>
          <w:sz w:val="28"/>
          <w:szCs w:val="28"/>
          <w:lang w:eastAsia="tr-TR"/>
        </w:rPr>
      </w:pPr>
      <w:r w:rsidRPr="00CB2330">
        <w:rPr>
          <w:rFonts w:ascii="Times New Roman" w:eastAsia="Times New Roman" w:hAnsi="Times New Roman" w:cs="Times New Roman"/>
          <w:b/>
          <w:bCs/>
          <w:color w:val="40454D"/>
          <w:sz w:val="28"/>
          <w:szCs w:val="28"/>
          <w:lang w:eastAsia="tr-TR"/>
        </w:rPr>
        <w:t xml:space="preserve">2020 Yılından İtibaren Özel Bankalar Vergi </w:t>
      </w:r>
      <w:proofErr w:type="gramStart"/>
      <w:r w:rsidRPr="00CB2330">
        <w:rPr>
          <w:rFonts w:ascii="Times New Roman" w:eastAsia="Times New Roman" w:hAnsi="Times New Roman" w:cs="Times New Roman"/>
          <w:b/>
          <w:bCs/>
          <w:color w:val="40454D"/>
          <w:sz w:val="28"/>
          <w:szCs w:val="28"/>
          <w:lang w:eastAsia="tr-TR"/>
        </w:rPr>
        <w:t>Tahsilatı</w:t>
      </w:r>
      <w:proofErr w:type="gramEnd"/>
      <w:r w:rsidRPr="00CB2330">
        <w:rPr>
          <w:rFonts w:ascii="Times New Roman" w:eastAsia="Times New Roman" w:hAnsi="Times New Roman" w:cs="Times New Roman"/>
          <w:b/>
          <w:bCs/>
          <w:color w:val="40454D"/>
          <w:sz w:val="28"/>
          <w:szCs w:val="28"/>
          <w:lang w:eastAsia="tr-TR"/>
        </w:rPr>
        <w:t xml:space="preserve"> Yapamayacaktır</w:t>
      </w:r>
    </w:p>
    <w:p w:rsidR="00CB2330" w:rsidRPr="00CB2330" w:rsidRDefault="00CB2330" w:rsidP="00CB2330">
      <w:pPr>
        <w:spacing w:after="306" w:line="240" w:lineRule="auto"/>
        <w:jc w:val="both"/>
        <w:rPr>
          <w:rFonts w:ascii="Times New Roman" w:eastAsia="Times New Roman" w:hAnsi="Times New Roman" w:cs="Times New Roman"/>
          <w:color w:val="494949"/>
          <w:sz w:val="28"/>
          <w:szCs w:val="28"/>
          <w:lang w:eastAsia="tr-TR"/>
        </w:rPr>
      </w:pPr>
      <w:r w:rsidRPr="00CB2330">
        <w:rPr>
          <w:rFonts w:ascii="Times New Roman" w:eastAsia="Times New Roman" w:hAnsi="Times New Roman" w:cs="Times New Roman"/>
          <w:color w:val="494949"/>
          <w:sz w:val="28"/>
          <w:szCs w:val="28"/>
          <w:lang w:eastAsia="tr-TR"/>
        </w:rPr>
        <w:t xml:space="preserve">Gelir İdaresi Başkanlığı özel bankalar üzerinden vergi </w:t>
      </w:r>
      <w:proofErr w:type="gramStart"/>
      <w:r w:rsidRPr="00CB2330">
        <w:rPr>
          <w:rFonts w:ascii="Times New Roman" w:eastAsia="Times New Roman" w:hAnsi="Times New Roman" w:cs="Times New Roman"/>
          <w:color w:val="494949"/>
          <w:sz w:val="28"/>
          <w:szCs w:val="28"/>
          <w:lang w:eastAsia="tr-TR"/>
        </w:rPr>
        <w:t>tahsilatı</w:t>
      </w:r>
      <w:proofErr w:type="gramEnd"/>
      <w:r w:rsidRPr="00CB2330">
        <w:rPr>
          <w:rFonts w:ascii="Times New Roman" w:eastAsia="Times New Roman" w:hAnsi="Times New Roman" w:cs="Times New Roman"/>
          <w:color w:val="494949"/>
          <w:sz w:val="28"/>
          <w:szCs w:val="28"/>
          <w:lang w:eastAsia="tr-TR"/>
        </w:rPr>
        <w:t xml:space="preserve"> uygulamasını 1 Ocak 2020 itibarıyla sonlandırıyor.</w:t>
      </w:r>
    </w:p>
    <w:p w:rsidR="00CB2330" w:rsidRPr="00CB2330" w:rsidRDefault="00CB2330" w:rsidP="00CB2330">
      <w:pPr>
        <w:spacing w:after="306" w:line="240" w:lineRule="auto"/>
        <w:jc w:val="both"/>
        <w:rPr>
          <w:ins w:id="0" w:author="Unknown"/>
          <w:rFonts w:ascii="Times New Roman" w:eastAsia="Times New Roman" w:hAnsi="Times New Roman" w:cs="Times New Roman"/>
          <w:color w:val="494949"/>
          <w:sz w:val="28"/>
          <w:szCs w:val="28"/>
          <w:lang w:eastAsia="tr-TR"/>
        </w:rPr>
      </w:pPr>
      <w:ins w:id="1" w:author="Unknown">
        <w:r w:rsidRPr="00CB2330">
          <w:rPr>
            <w:rFonts w:ascii="Times New Roman" w:eastAsia="Times New Roman" w:hAnsi="Times New Roman" w:cs="Times New Roman"/>
            <w:color w:val="494949"/>
            <w:sz w:val="28"/>
            <w:szCs w:val="28"/>
            <w:lang w:eastAsia="tr-TR"/>
          </w:rPr>
          <w:t xml:space="preserve">Bankalara gönderilen yazıda, özel bankaların, merkez, şube, internet bankacılığı, ATM, telefon bankacılığı </w:t>
        </w:r>
        <w:proofErr w:type="gramStart"/>
        <w:r w:rsidRPr="00CB2330">
          <w:rPr>
            <w:rFonts w:ascii="Times New Roman" w:eastAsia="Times New Roman" w:hAnsi="Times New Roman" w:cs="Times New Roman"/>
            <w:color w:val="494949"/>
            <w:sz w:val="28"/>
            <w:szCs w:val="28"/>
            <w:lang w:eastAsia="tr-TR"/>
          </w:rPr>
          <w:t>dahil</w:t>
        </w:r>
        <w:proofErr w:type="gramEnd"/>
        <w:r w:rsidRPr="00CB2330">
          <w:rPr>
            <w:rFonts w:ascii="Times New Roman" w:eastAsia="Times New Roman" w:hAnsi="Times New Roman" w:cs="Times New Roman"/>
            <w:color w:val="494949"/>
            <w:sz w:val="28"/>
            <w:szCs w:val="28"/>
            <w:lang w:eastAsia="tr-TR"/>
          </w:rPr>
          <w:t xml:space="preserve"> her türlü kanal aracılığıyla yaptıkları vergi tahsilatı uygulamalarının 1 Ocak 2020 tarihinden itibaren sona ereceği belirtildi. Bu tarihten itibaren özel banka müşteri olan mükellefler sadece </w:t>
        </w:r>
        <w:proofErr w:type="spellStart"/>
        <w:r w:rsidRPr="00CB2330">
          <w:rPr>
            <w:rFonts w:ascii="Times New Roman" w:eastAsia="Times New Roman" w:hAnsi="Times New Roman" w:cs="Times New Roman"/>
            <w:color w:val="494949"/>
            <w:sz w:val="28"/>
            <w:szCs w:val="28"/>
            <w:lang w:eastAsia="tr-TR"/>
          </w:rPr>
          <w:t>GİB’in</w:t>
        </w:r>
        <w:proofErr w:type="spellEnd"/>
        <w:r w:rsidRPr="00CB2330">
          <w:rPr>
            <w:rFonts w:ascii="Times New Roman" w:eastAsia="Times New Roman" w:hAnsi="Times New Roman" w:cs="Times New Roman"/>
            <w:color w:val="494949"/>
            <w:sz w:val="28"/>
            <w:szCs w:val="28"/>
            <w:lang w:eastAsia="tr-TR"/>
          </w:rPr>
          <w:t xml:space="preserve"> internet sitesi üzerinden, bankalarının kredi kartları ile vergi ödemesi yapabilecek.</w:t>
        </w:r>
      </w:ins>
    </w:p>
    <w:p w:rsidR="00CB2330" w:rsidRPr="00CB2330" w:rsidRDefault="00CB2330" w:rsidP="00CB2330">
      <w:pPr>
        <w:spacing w:after="306" w:line="240" w:lineRule="auto"/>
        <w:jc w:val="both"/>
        <w:rPr>
          <w:ins w:id="2" w:author="Unknown"/>
          <w:rFonts w:ascii="Times New Roman" w:eastAsia="Times New Roman" w:hAnsi="Times New Roman" w:cs="Times New Roman"/>
          <w:color w:val="494949"/>
          <w:sz w:val="28"/>
          <w:szCs w:val="28"/>
          <w:lang w:eastAsia="tr-TR"/>
        </w:rPr>
      </w:pPr>
      <w:ins w:id="3" w:author="Unknown">
        <w:r w:rsidRPr="00CB2330">
          <w:rPr>
            <w:rFonts w:ascii="Times New Roman" w:eastAsia="Times New Roman" w:hAnsi="Times New Roman" w:cs="Times New Roman"/>
            <w:color w:val="494949"/>
            <w:sz w:val="28"/>
            <w:szCs w:val="28"/>
            <w:lang w:eastAsia="tr-TR"/>
          </w:rPr>
          <w:t xml:space="preserve">Öte yandan söz konusu yazının kamu bankalarına gitmediği, kamu bankalarının söz konusu uygulamadan muaf tutulduğu ifade ediliyor. Yani kamu bankalarının müşteri olan birey ve kurumlar, bu bankaların merkez, şube, internet bankacılığı, ATM, telefon bankacılığı </w:t>
        </w:r>
        <w:proofErr w:type="gramStart"/>
        <w:r w:rsidRPr="00CB2330">
          <w:rPr>
            <w:rFonts w:ascii="Times New Roman" w:eastAsia="Times New Roman" w:hAnsi="Times New Roman" w:cs="Times New Roman"/>
            <w:color w:val="494949"/>
            <w:sz w:val="28"/>
            <w:szCs w:val="28"/>
            <w:lang w:eastAsia="tr-TR"/>
          </w:rPr>
          <w:t>dahil</w:t>
        </w:r>
        <w:proofErr w:type="gramEnd"/>
        <w:r w:rsidRPr="00CB2330">
          <w:rPr>
            <w:rFonts w:ascii="Times New Roman" w:eastAsia="Times New Roman" w:hAnsi="Times New Roman" w:cs="Times New Roman"/>
            <w:color w:val="494949"/>
            <w:sz w:val="28"/>
            <w:szCs w:val="28"/>
            <w:lang w:eastAsia="tr-TR"/>
          </w:rPr>
          <w:t xml:space="preserve"> tüm kanallarından vergilerini ödemeye devam edeceği öğrenildi. Özetle her türlü vergi ödemek isteyen vatandaşlar ya da kurumlar 1 Ocak sonrası vergilerini ya </w:t>
        </w:r>
        <w:proofErr w:type="spellStart"/>
        <w:r w:rsidRPr="00CB2330">
          <w:rPr>
            <w:rFonts w:ascii="Times New Roman" w:eastAsia="Times New Roman" w:hAnsi="Times New Roman" w:cs="Times New Roman"/>
            <w:color w:val="494949"/>
            <w:sz w:val="28"/>
            <w:szCs w:val="28"/>
            <w:lang w:eastAsia="tr-TR"/>
          </w:rPr>
          <w:t>GİB’e</w:t>
        </w:r>
        <w:proofErr w:type="spellEnd"/>
        <w:r w:rsidRPr="00CB2330">
          <w:rPr>
            <w:rFonts w:ascii="Times New Roman" w:eastAsia="Times New Roman" w:hAnsi="Times New Roman" w:cs="Times New Roman"/>
            <w:color w:val="494949"/>
            <w:sz w:val="28"/>
            <w:szCs w:val="28"/>
            <w:lang w:eastAsia="tr-TR"/>
          </w:rPr>
          <w:t xml:space="preserve"> ödeyecek ya da kamu bankaları aracılığıyla ödeyecek.</w:t>
        </w:r>
      </w:ins>
    </w:p>
    <w:p w:rsidR="00CB2330" w:rsidRPr="00CB2330" w:rsidRDefault="00CB2330" w:rsidP="00CB2330">
      <w:pPr>
        <w:spacing w:after="306" w:line="240" w:lineRule="auto"/>
        <w:jc w:val="both"/>
        <w:rPr>
          <w:ins w:id="4" w:author="Unknown"/>
          <w:rFonts w:ascii="Times New Roman" w:eastAsia="Times New Roman" w:hAnsi="Times New Roman" w:cs="Times New Roman"/>
          <w:color w:val="494949"/>
          <w:sz w:val="28"/>
          <w:szCs w:val="28"/>
          <w:lang w:eastAsia="tr-TR"/>
        </w:rPr>
      </w:pPr>
      <w:ins w:id="5" w:author="Unknown">
        <w:r w:rsidRPr="00CB2330">
          <w:rPr>
            <w:rFonts w:ascii="Times New Roman" w:eastAsia="Times New Roman" w:hAnsi="Times New Roman" w:cs="Times New Roman"/>
            <w:color w:val="494949"/>
            <w:sz w:val="28"/>
            <w:szCs w:val="28"/>
            <w:lang w:eastAsia="tr-TR"/>
          </w:rPr>
          <w:t>Kaynak: </w:t>
        </w:r>
        <w:r w:rsidRPr="00CB2330">
          <w:rPr>
            <w:rFonts w:ascii="Times New Roman" w:eastAsia="Times New Roman" w:hAnsi="Times New Roman" w:cs="Times New Roman"/>
            <w:b/>
            <w:bCs/>
            <w:color w:val="494949"/>
            <w:sz w:val="28"/>
            <w:szCs w:val="28"/>
            <w:lang w:eastAsia="tr-TR"/>
          </w:rPr>
          <w:t>Tahsin KURT, SMMM</w:t>
        </w:r>
      </w:ins>
    </w:p>
    <w:p w:rsidR="00537B91" w:rsidRPr="00CB2330" w:rsidRDefault="00CB2330" w:rsidP="00CB2330">
      <w:pPr>
        <w:spacing w:after="306" w:line="240" w:lineRule="auto"/>
        <w:jc w:val="both"/>
        <w:rPr>
          <w:rFonts w:ascii="Roboto" w:eastAsia="Times New Roman" w:hAnsi="Roboto" w:cs="Times New Roman"/>
          <w:color w:val="494949"/>
          <w:sz w:val="23"/>
          <w:szCs w:val="23"/>
          <w:lang w:eastAsia="tr-TR"/>
        </w:rPr>
      </w:pPr>
      <w:r>
        <w:rPr>
          <w:rFonts w:ascii="Roboto" w:eastAsia="Times New Roman" w:hAnsi="Roboto" w:cs="Times New Roman"/>
          <w:noProof/>
          <w:color w:val="494949"/>
          <w:sz w:val="23"/>
          <w:szCs w:val="23"/>
          <w:lang w:eastAsia="tr-TR"/>
        </w:rPr>
        <w:lastRenderedPageBreak/>
        <w:drawing>
          <wp:inline distT="0" distB="0" distL="0" distR="0">
            <wp:extent cx="6653530" cy="9211945"/>
            <wp:effectExtent l="19050" t="0" r="0" b="0"/>
            <wp:docPr id="1" name="Resim 1" descr="http://www.alomaliye.com/wp-content/uploads/2019/11/banka-tahsil-ip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wp-content/uploads/2019/11/banka-tahsil-iptal-1.jpg"/>
                    <pic:cNvPicPr>
                      <a:picLocks noChangeAspect="1" noChangeArrowheads="1"/>
                    </pic:cNvPicPr>
                  </pic:nvPicPr>
                  <pic:blipFill>
                    <a:blip r:embed="rId4"/>
                    <a:srcRect/>
                    <a:stretch>
                      <a:fillRect/>
                    </a:stretch>
                  </pic:blipFill>
                  <pic:spPr bwMode="auto">
                    <a:xfrm>
                      <a:off x="0" y="0"/>
                      <a:ext cx="6653530" cy="9211945"/>
                    </a:xfrm>
                    <a:prstGeom prst="rect">
                      <a:avLst/>
                    </a:prstGeom>
                    <a:noFill/>
                    <a:ln w="9525">
                      <a:noFill/>
                      <a:miter lim="800000"/>
                      <a:headEnd/>
                      <a:tailEnd/>
                    </a:ln>
                  </pic:spPr>
                </pic:pic>
              </a:graphicData>
            </a:graphic>
          </wp:inline>
        </w:drawing>
      </w:r>
    </w:p>
    <w:sectPr w:rsidR="00537B91" w:rsidRPr="00CB2330" w:rsidSect="00537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B2330"/>
    <w:rsid w:val="00537B91"/>
    <w:rsid w:val="00CB233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91"/>
  </w:style>
  <w:style w:type="paragraph" w:styleId="Balk1">
    <w:name w:val="heading 1"/>
    <w:basedOn w:val="Normal"/>
    <w:link w:val="Balk1Char"/>
    <w:uiPriority w:val="9"/>
    <w:qFormat/>
    <w:rsid w:val="00CB2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CB233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2330"/>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CB2330"/>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CB2330"/>
    <w:rPr>
      <w:color w:val="0000FF"/>
      <w:u w:val="single"/>
    </w:rPr>
  </w:style>
  <w:style w:type="paragraph" w:styleId="NormalWeb">
    <w:name w:val="Normal (Web)"/>
    <w:basedOn w:val="Normal"/>
    <w:uiPriority w:val="99"/>
    <w:semiHidden/>
    <w:unhideWhenUsed/>
    <w:rsid w:val="00CB23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2330"/>
    <w:rPr>
      <w:b/>
      <w:bCs/>
    </w:rPr>
  </w:style>
  <w:style w:type="paragraph" w:styleId="BalonMetni">
    <w:name w:val="Balloon Text"/>
    <w:basedOn w:val="Normal"/>
    <w:link w:val="BalonMetniChar"/>
    <w:uiPriority w:val="99"/>
    <w:semiHidden/>
    <w:unhideWhenUsed/>
    <w:rsid w:val="00CB23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4664394">
      <w:bodyDiv w:val="1"/>
      <w:marLeft w:val="0"/>
      <w:marRight w:val="0"/>
      <w:marTop w:val="0"/>
      <w:marBottom w:val="0"/>
      <w:divBdr>
        <w:top w:val="none" w:sz="0" w:space="0" w:color="auto"/>
        <w:left w:val="none" w:sz="0" w:space="0" w:color="auto"/>
        <w:bottom w:val="none" w:sz="0" w:space="0" w:color="auto"/>
        <w:right w:val="none" w:sz="0" w:space="0" w:color="auto"/>
      </w:divBdr>
      <w:divsChild>
        <w:div w:id="45227172">
          <w:marLeft w:val="0"/>
          <w:marRight w:val="0"/>
          <w:marTop w:val="0"/>
          <w:marBottom w:val="245"/>
          <w:divBdr>
            <w:top w:val="none" w:sz="0" w:space="0" w:color="auto"/>
            <w:left w:val="none" w:sz="0" w:space="0" w:color="auto"/>
            <w:bottom w:val="single" w:sz="6" w:space="5" w:color="EAEAEA"/>
            <w:right w:val="none" w:sz="0" w:space="0" w:color="auto"/>
          </w:divBdr>
          <w:divsChild>
            <w:div w:id="1575122655">
              <w:marLeft w:val="0"/>
              <w:marRight w:val="0"/>
              <w:marTop w:val="0"/>
              <w:marBottom w:val="0"/>
              <w:divBdr>
                <w:top w:val="none" w:sz="0" w:space="0" w:color="auto"/>
                <w:left w:val="none" w:sz="0" w:space="0" w:color="auto"/>
                <w:bottom w:val="none" w:sz="0" w:space="0" w:color="auto"/>
                <w:right w:val="none" w:sz="0" w:space="0" w:color="auto"/>
              </w:divBdr>
            </w:div>
          </w:divsChild>
        </w:div>
        <w:div w:id="105187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2019-11-29T12:10:00Z</dcterms:created>
  <dcterms:modified xsi:type="dcterms:W3CDTF">2019-11-29T12:11:00Z</dcterms:modified>
</cp:coreProperties>
</file>