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431" w:rsidRPr="002B2431" w:rsidRDefault="002B2431" w:rsidP="002B2431">
      <w:pPr>
        <w:shd w:val="clear" w:color="auto" w:fill="E5E5E5"/>
        <w:spacing w:after="0" w:line="240" w:lineRule="auto"/>
        <w:rPr>
          <w:rFonts w:ascii="Arial" w:eastAsia="Times New Roman" w:hAnsi="Arial" w:cs="Arial"/>
          <w:color w:val="000000"/>
          <w:sz w:val="23"/>
          <w:szCs w:val="23"/>
          <w:lang w:eastAsia="tr-TR"/>
        </w:rPr>
      </w:pPr>
      <w:r>
        <w:rPr>
          <w:rFonts w:ascii="Arial" w:eastAsia="Times New Roman" w:hAnsi="Arial" w:cs="Arial"/>
          <w:noProof/>
          <w:color w:val="000000"/>
          <w:sz w:val="23"/>
          <w:szCs w:val="23"/>
          <w:lang w:eastAsia="tr-TR"/>
        </w:rPr>
        <w:drawing>
          <wp:inline distT="0" distB="0" distL="0" distR="0">
            <wp:extent cx="5495925" cy="2747963"/>
            <wp:effectExtent l="19050" t="0" r="9525" b="0"/>
            <wp:docPr id="1" name="Resim 1" descr="İşverenler açısından iş dav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şverenler açısından iş davaları!"/>
                    <pic:cNvPicPr>
                      <a:picLocks noChangeAspect="1" noChangeArrowheads="1"/>
                    </pic:cNvPicPr>
                  </pic:nvPicPr>
                  <pic:blipFill>
                    <a:blip r:embed="rId4"/>
                    <a:srcRect/>
                    <a:stretch>
                      <a:fillRect/>
                    </a:stretch>
                  </pic:blipFill>
                  <pic:spPr bwMode="auto">
                    <a:xfrm>
                      <a:off x="0" y="0"/>
                      <a:ext cx="5495925" cy="2747963"/>
                    </a:xfrm>
                    <a:prstGeom prst="rect">
                      <a:avLst/>
                    </a:prstGeom>
                    <a:noFill/>
                    <a:ln w="9525">
                      <a:noFill/>
                      <a:miter lim="800000"/>
                      <a:headEnd/>
                      <a:tailEnd/>
                    </a:ln>
                  </pic:spPr>
                </pic:pic>
              </a:graphicData>
            </a:graphic>
          </wp:inline>
        </w:drawing>
      </w:r>
    </w:p>
    <w:p w:rsidR="002B2431" w:rsidRPr="002B2431" w:rsidRDefault="002B2431" w:rsidP="002B2431">
      <w:pPr>
        <w:shd w:val="clear" w:color="auto" w:fill="E5E5E5"/>
        <w:spacing w:after="150" w:line="0" w:lineRule="auto"/>
        <w:jc w:val="center"/>
        <w:rPr>
          <w:rFonts w:ascii="Arial" w:eastAsia="Times New Roman" w:hAnsi="Arial" w:cs="Arial"/>
          <w:color w:val="000000"/>
          <w:sz w:val="2"/>
          <w:szCs w:val="2"/>
          <w:lang w:eastAsia="tr-TR"/>
        </w:rPr>
      </w:pPr>
      <w:proofErr w:type="spellStart"/>
      <w:r w:rsidRPr="002B2431">
        <w:rPr>
          <w:rFonts w:ascii="Helvetica" w:eastAsia="Times New Roman" w:hAnsi="Helvetica" w:cs="Helvetica"/>
          <w:color w:val="FFFFFF"/>
          <w:sz w:val="16"/>
          <w:lang w:eastAsia="tr-TR"/>
        </w:rPr>
        <w:t>FacebookTwitterLinkedInE</w:t>
      </w:r>
      <w:proofErr w:type="spellEnd"/>
      <w:r w:rsidRPr="002B2431">
        <w:rPr>
          <w:rFonts w:ascii="Helvetica" w:eastAsia="Times New Roman" w:hAnsi="Helvetica" w:cs="Helvetica"/>
          <w:color w:val="FFFFFF"/>
          <w:sz w:val="16"/>
          <w:lang w:eastAsia="tr-TR"/>
        </w:rPr>
        <w:t>-</w:t>
      </w:r>
      <w:proofErr w:type="spellStart"/>
      <w:r w:rsidRPr="002B2431">
        <w:rPr>
          <w:rFonts w:ascii="Helvetica" w:eastAsia="Times New Roman" w:hAnsi="Helvetica" w:cs="Helvetica"/>
          <w:color w:val="FFFFFF"/>
          <w:sz w:val="16"/>
          <w:lang w:eastAsia="tr-TR"/>
        </w:rPr>
        <w:t>postaWhatsAppCopy</w:t>
      </w:r>
      <w:proofErr w:type="spellEnd"/>
      <w:r w:rsidRPr="002B2431">
        <w:rPr>
          <w:rFonts w:ascii="Helvetica" w:eastAsia="Times New Roman" w:hAnsi="Helvetica" w:cs="Helvetica"/>
          <w:color w:val="FFFFFF"/>
          <w:sz w:val="16"/>
          <w:lang w:eastAsia="tr-TR"/>
        </w:rPr>
        <w:t xml:space="preserve"> Link</w:t>
      </w:r>
    </w:p>
    <w:p w:rsidR="002B2431" w:rsidRPr="002B2431" w:rsidRDefault="002B2431" w:rsidP="00B6485A">
      <w:pPr>
        <w:shd w:val="clear" w:color="auto" w:fill="FFFFFF"/>
        <w:spacing w:before="100" w:beforeAutospacing="1" w:after="100" w:afterAutospacing="1" w:line="486" w:lineRule="atLeast"/>
        <w:jc w:val="center"/>
        <w:rPr>
          <w:rFonts w:ascii="Times New Roman" w:eastAsia="Times New Roman" w:hAnsi="Times New Roman" w:cs="Times New Roman"/>
          <w:b/>
          <w:color w:val="FF0000"/>
          <w:sz w:val="28"/>
          <w:szCs w:val="28"/>
          <w:lang w:eastAsia="tr-TR"/>
        </w:rPr>
      </w:pPr>
      <w:r w:rsidRPr="002B2431">
        <w:rPr>
          <w:rFonts w:ascii="Times New Roman" w:eastAsia="Times New Roman" w:hAnsi="Times New Roman" w:cs="Times New Roman"/>
          <w:b/>
          <w:color w:val="FF0000"/>
          <w:sz w:val="28"/>
          <w:szCs w:val="28"/>
          <w:lang w:eastAsia="tr-TR"/>
        </w:rPr>
        <w:t>İŞVERENLERİN İŞ DAVALARINDA YAPTIGI HATALAR</w:t>
      </w:r>
    </w:p>
    <w:p w:rsidR="002B2431" w:rsidRPr="002B2431" w:rsidRDefault="002B2431" w:rsidP="002B2431">
      <w:pPr>
        <w:shd w:val="clear" w:color="auto" w:fill="FFFFFF"/>
        <w:spacing w:before="100" w:beforeAutospacing="1" w:after="100" w:afterAutospacing="1" w:line="486" w:lineRule="atLeast"/>
        <w:jc w:val="both"/>
        <w:rPr>
          <w:rFonts w:ascii="Times New Roman" w:eastAsia="Times New Roman" w:hAnsi="Times New Roman" w:cs="Times New Roman"/>
          <w:color w:val="000000"/>
          <w:sz w:val="28"/>
          <w:szCs w:val="28"/>
          <w:lang w:eastAsia="tr-TR"/>
        </w:rPr>
      </w:pPr>
      <w:r w:rsidRPr="002B2431">
        <w:rPr>
          <w:rFonts w:ascii="Times New Roman" w:eastAsia="Times New Roman" w:hAnsi="Times New Roman" w:cs="Times New Roman"/>
          <w:color w:val="000000"/>
          <w:sz w:val="28"/>
          <w:szCs w:val="28"/>
          <w:lang w:eastAsia="tr-TR"/>
        </w:rPr>
        <w:t>Türkiye'de, 'iş davası' denilince akla kıdem tazminatı ve diğer işçi alacakları gelir. Ancak iş davalarının bir de işveren boyutu vardır. İş dünyasında herkes biliyor ki, işçi ile işveren arasındaki sorunlar hiçbir zaman çözülmez. Eğer olay iş mahkemesine kalırsa, davanın kazanılması konusunda işçi her zaman bir adım öndedir.</w:t>
      </w:r>
    </w:p>
    <w:p w:rsidR="002B2431" w:rsidRPr="002B2431" w:rsidRDefault="002B2431" w:rsidP="002B2431">
      <w:pPr>
        <w:shd w:val="clear" w:color="auto" w:fill="FFFFFF"/>
        <w:spacing w:before="100" w:beforeAutospacing="1" w:after="100" w:afterAutospacing="1" w:line="486" w:lineRule="atLeast"/>
        <w:jc w:val="both"/>
        <w:rPr>
          <w:rFonts w:ascii="Times New Roman" w:eastAsia="Times New Roman" w:hAnsi="Times New Roman" w:cs="Times New Roman"/>
          <w:color w:val="000000"/>
          <w:sz w:val="28"/>
          <w:szCs w:val="28"/>
          <w:lang w:eastAsia="tr-TR"/>
        </w:rPr>
      </w:pPr>
      <w:r w:rsidRPr="002B2431">
        <w:rPr>
          <w:rFonts w:ascii="Times New Roman" w:eastAsia="Times New Roman" w:hAnsi="Times New Roman" w:cs="Times New Roman"/>
          <w:color w:val="000000"/>
          <w:sz w:val="28"/>
          <w:szCs w:val="28"/>
          <w:lang w:eastAsia="tr-TR"/>
        </w:rPr>
        <w:t xml:space="preserve">Açılan iş davalarında ücret alacakları, kıdem ve ihbar davaları fazla mesai alacağı gibi temel maddi taleplerin yanında zaman </w:t>
      </w:r>
      <w:proofErr w:type="spellStart"/>
      <w:r w:rsidRPr="002B2431">
        <w:rPr>
          <w:rFonts w:ascii="Times New Roman" w:eastAsia="Times New Roman" w:hAnsi="Times New Roman" w:cs="Times New Roman"/>
          <w:color w:val="000000"/>
          <w:sz w:val="28"/>
          <w:szCs w:val="28"/>
          <w:lang w:eastAsia="tr-TR"/>
        </w:rPr>
        <w:t>zaman</w:t>
      </w:r>
      <w:proofErr w:type="spellEnd"/>
      <w:r w:rsidRPr="002B2431">
        <w:rPr>
          <w:rFonts w:ascii="Times New Roman" w:eastAsia="Times New Roman" w:hAnsi="Times New Roman" w:cs="Times New Roman"/>
          <w:color w:val="000000"/>
          <w:sz w:val="28"/>
          <w:szCs w:val="28"/>
          <w:lang w:eastAsia="tr-TR"/>
        </w:rPr>
        <w:t xml:space="preserve"> manevi tazminat davaları da gündeme gelmektedir. Bu davalar yıllarca sürmekte işletmeler içinde büyük sıkıntı oluşturmaktadır.</w:t>
      </w:r>
    </w:p>
    <w:p w:rsidR="002B2431" w:rsidRPr="002B2431" w:rsidRDefault="002B2431" w:rsidP="002B2431">
      <w:pPr>
        <w:shd w:val="clear" w:color="auto" w:fill="FFFFFF"/>
        <w:spacing w:before="100" w:beforeAutospacing="1" w:after="100" w:afterAutospacing="1" w:line="486" w:lineRule="atLeast"/>
        <w:jc w:val="both"/>
        <w:rPr>
          <w:rFonts w:ascii="Times New Roman" w:eastAsia="Times New Roman" w:hAnsi="Times New Roman" w:cs="Times New Roman"/>
          <w:color w:val="000000"/>
          <w:sz w:val="28"/>
          <w:szCs w:val="28"/>
          <w:lang w:eastAsia="tr-TR"/>
        </w:rPr>
      </w:pPr>
      <w:r w:rsidRPr="002B2431">
        <w:rPr>
          <w:rFonts w:ascii="Times New Roman" w:eastAsia="Times New Roman" w:hAnsi="Times New Roman" w:cs="Times New Roman"/>
          <w:color w:val="000000"/>
          <w:sz w:val="28"/>
          <w:szCs w:val="28"/>
          <w:lang w:eastAsia="tr-TR"/>
        </w:rPr>
        <w:t>Bu nedenle iş davaları işçi kadar işveren için de büyük önem taşıyor. Bu yazımızda, işverenlerin iş davalarını kazanmaları için neler yapması gerektiğini anlatacağız.</w:t>
      </w:r>
    </w:p>
    <w:p w:rsidR="002B2431" w:rsidRPr="002B2431" w:rsidRDefault="002B2431" w:rsidP="002B2431">
      <w:pPr>
        <w:shd w:val="clear" w:color="auto" w:fill="FFFFFF"/>
        <w:spacing w:before="100" w:beforeAutospacing="1" w:after="100" w:afterAutospacing="1" w:line="486" w:lineRule="atLeast"/>
        <w:jc w:val="both"/>
        <w:rPr>
          <w:ins w:id="0" w:author="Unknown"/>
          <w:rFonts w:ascii="Times New Roman" w:eastAsia="Times New Roman" w:hAnsi="Times New Roman" w:cs="Times New Roman"/>
          <w:color w:val="FF0000"/>
          <w:sz w:val="28"/>
          <w:szCs w:val="28"/>
          <w:lang w:eastAsia="tr-TR"/>
        </w:rPr>
      </w:pPr>
      <w:ins w:id="1" w:author="Unknown">
        <w:r w:rsidRPr="002B2431">
          <w:rPr>
            <w:rFonts w:ascii="Times New Roman" w:eastAsia="Times New Roman" w:hAnsi="Times New Roman" w:cs="Times New Roman"/>
            <w:color w:val="FF0000"/>
            <w:sz w:val="28"/>
            <w:szCs w:val="28"/>
            <w:lang w:eastAsia="tr-TR"/>
          </w:rPr>
          <w:t>İşverenlerin iş davaları için almaları gereken önlemler şöyle:</w:t>
        </w:r>
      </w:ins>
    </w:p>
    <w:p w:rsidR="002B2431" w:rsidRPr="002B2431" w:rsidRDefault="002B2431" w:rsidP="002B2431">
      <w:pPr>
        <w:shd w:val="clear" w:color="auto" w:fill="FFFFFF"/>
        <w:spacing w:before="100" w:beforeAutospacing="1" w:after="100" w:afterAutospacing="1" w:line="486" w:lineRule="atLeast"/>
        <w:jc w:val="both"/>
        <w:rPr>
          <w:ins w:id="2" w:author="Unknown"/>
          <w:rFonts w:ascii="Times New Roman" w:eastAsia="Times New Roman" w:hAnsi="Times New Roman" w:cs="Times New Roman"/>
          <w:color w:val="000000"/>
          <w:sz w:val="28"/>
          <w:szCs w:val="28"/>
          <w:lang w:eastAsia="tr-TR"/>
        </w:rPr>
      </w:pPr>
      <w:ins w:id="3" w:author="Unknown">
        <w:r w:rsidRPr="002B2431">
          <w:rPr>
            <w:rFonts w:ascii="Times New Roman" w:eastAsia="Times New Roman" w:hAnsi="Times New Roman" w:cs="Times New Roman"/>
            <w:b/>
            <w:bCs/>
            <w:color w:val="000000"/>
            <w:sz w:val="28"/>
            <w:szCs w:val="28"/>
            <w:lang w:eastAsia="tr-TR"/>
          </w:rPr>
          <w:t>İYİ BİR İNSAN KAYNAKLARI BİRİMİ KURULMALI</w:t>
        </w:r>
      </w:ins>
    </w:p>
    <w:p w:rsidR="002B2431" w:rsidRPr="002B2431" w:rsidRDefault="002B2431" w:rsidP="002B2431">
      <w:pPr>
        <w:shd w:val="clear" w:color="auto" w:fill="FFFFFF"/>
        <w:spacing w:before="100" w:beforeAutospacing="1" w:after="100" w:afterAutospacing="1" w:line="486" w:lineRule="atLeast"/>
        <w:jc w:val="both"/>
        <w:rPr>
          <w:ins w:id="4" w:author="Unknown"/>
          <w:rFonts w:ascii="Times New Roman" w:eastAsia="Times New Roman" w:hAnsi="Times New Roman" w:cs="Times New Roman"/>
          <w:color w:val="000000"/>
          <w:sz w:val="28"/>
          <w:szCs w:val="28"/>
          <w:lang w:eastAsia="tr-TR"/>
        </w:rPr>
      </w:pPr>
      <w:ins w:id="5" w:author="Unknown">
        <w:r w:rsidRPr="002B2431">
          <w:rPr>
            <w:rFonts w:ascii="Times New Roman" w:eastAsia="Times New Roman" w:hAnsi="Times New Roman" w:cs="Times New Roman"/>
            <w:color w:val="000000"/>
            <w:sz w:val="28"/>
            <w:szCs w:val="28"/>
            <w:lang w:eastAsia="tr-TR"/>
          </w:rPr>
          <w:lastRenderedPageBreak/>
          <w:t>İşveren açısından değerlendirildiğinde iş davalarını kazanmanın yolu iyi bir insan kaynakları birimi kurmaktan geçiyor. İşverenler genelde, iş davalarını eksik evrak veya yeterli delil sunulmaması nedeniyle kaybediyor. Bunun için insan kaynakları biriminin, personelle ilgili tüm kayıtları eksiksiz tutması gerekiyor. İşçinin işe alımından itibaren insan kaynakları ve muhasebenin personel dosyasında tutması gereken birçok evrak ilk baştan alınmalıdır.</w:t>
        </w:r>
      </w:ins>
    </w:p>
    <w:p w:rsidR="002B2431" w:rsidRPr="002B2431" w:rsidRDefault="002B2431" w:rsidP="002B2431">
      <w:pPr>
        <w:shd w:val="clear" w:color="auto" w:fill="FFFFFF"/>
        <w:spacing w:before="100" w:beforeAutospacing="1" w:after="100" w:afterAutospacing="1" w:line="486" w:lineRule="atLeast"/>
        <w:jc w:val="both"/>
        <w:rPr>
          <w:ins w:id="6" w:author="Unknown"/>
          <w:rFonts w:ascii="Times New Roman" w:eastAsia="Times New Roman" w:hAnsi="Times New Roman" w:cs="Times New Roman"/>
          <w:color w:val="000000"/>
          <w:sz w:val="28"/>
          <w:szCs w:val="28"/>
          <w:lang w:eastAsia="tr-TR"/>
        </w:rPr>
      </w:pPr>
      <w:ins w:id="7" w:author="Unknown">
        <w:r w:rsidRPr="002B2431">
          <w:rPr>
            <w:rFonts w:ascii="Times New Roman" w:eastAsia="Times New Roman" w:hAnsi="Times New Roman" w:cs="Times New Roman"/>
            <w:color w:val="000000"/>
            <w:sz w:val="28"/>
            <w:szCs w:val="28"/>
            <w:lang w:eastAsia="tr-TR"/>
          </w:rPr>
          <w:t xml:space="preserve">Yine işçinin çalıştığı süre içinde, aldığı ücretler, elde ettiği sosyal haklar tek </w:t>
        </w:r>
        <w:proofErr w:type="spellStart"/>
        <w:r w:rsidRPr="002B2431">
          <w:rPr>
            <w:rFonts w:ascii="Times New Roman" w:eastAsia="Times New Roman" w:hAnsi="Times New Roman" w:cs="Times New Roman"/>
            <w:color w:val="000000"/>
            <w:sz w:val="28"/>
            <w:szCs w:val="28"/>
            <w:lang w:eastAsia="tr-TR"/>
          </w:rPr>
          <w:t>tek</w:t>
        </w:r>
        <w:proofErr w:type="spellEnd"/>
        <w:r w:rsidRPr="002B2431">
          <w:rPr>
            <w:rFonts w:ascii="Times New Roman" w:eastAsia="Times New Roman" w:hAnsi="Times New Roman" w:cs="Times New Roman"/>
            <w:color w:val="000000"/>
            <w:sz w:val="28"/>
            <w:szCs w:val="28"/>
            <w:lang w:eastAsia="tr-TR"/>
          </w:rPr>
          <w:t xml:space="preserve"> kayıt altına alınmalıdır. Bu evrakların tamamı çalışanlar tarafından imzalanmalıdır. Kullanılan yıllık ve diğer izinlerde günlük olarak kayıtlara geçirilmelidir. İzinler, ikramiyeler, haklar kullanıldıkça dosyaya eklenilmelidir.</w:t>
        </w:r>
      </w:ins>
    </w:p>
    <w:p w:rsidR="002B2431" w:rsidRPr="002B2431" w:rsidRDefault="002B2431" w:rsidP="002B2431">
      <w:pPr>
        <w:shd w:val="clear" w:color="auto" w:fill="FFFFFF"/>
        <w:spacing w:before="100" w:beforeAutospacing="1" w:after="100" w:afterAutospacing="1" w:line="486" w:lineRule="atLeast"/>
        <w:jc w:val="both"/>
        <w:rPr>
          <w:ins w:id="8" w:author="Unknown"/>
          <w:rFonts w:ascii="Times New Roman" w:eastAsia="Times New Roman" w:hAnsi="Times New Roman" w:cs="Times New Roman"/>
          <w:color w:val="000000"/>
          <w:sz w:val="28"/>
          <w:szCs w:val="28"/>
          <w:lang w:eastAsia="tr-TR"/>
        </w:rPr>
      </w:pPr>
      <w:ins w:id="9" w:author="Unknown">
        <w:r w:rsidRPr="002B2431">
          <w:rPr>
            <w:rFonts w:ascii="Times New Roman" w:eastAsia="Times New Roman" w:hAnsi="Times New Roman" w:cs="Times New Roman"/>
            <w:b/>
            <w:bCs/>
            <w:color w:val="000000"/>
            <w:sz w:val="28"/>
            <w:szCs w:val="28"/>
            <w:lang w:eastAsia="tr-TR"/>
          </w:rPr>
          <w:t>DOSYADA EKSİK EVRAK BIRAKMAYIN</w:t>
        </w:r>
      </w:ins>
    </w:p>
    <w:p w:rsidR="002B2431" w:rsidRPr="002B2431" w:rsidRDefault="002B2431" w:rsidP="002B2431">
      <w:pPr>
        <w:shd w:val="clear" w:color="auto" w:fill="FFFFFF"/>
        <w:spacing w:before="100" w:beforeAutospacing="1" w:after="100" w:afterAutospacing="1" w:line="486" w:lineRule="atLeast"/>
        <w:jc w:val="both"/>
        <w:rPr>
          <w:ins w:id="10" w:author="Unknown"/>
          <w:rFonts w:ascii="Times New Roman" w:eastAsia="Times New Roman" w:hAnsi="Times New Roman" w:cs="Times New Roman"/>
          <w:color w:val="000000"/>
          <w:sz w:val="28"/>
          <w:szCs w:val="28"/>
          <w:lang w:eastAsia="tr-TR"/>
        </w:rPr>
      </w:pPr>
      <w:ins w:id="11" w:author="Unknown">
        <w:r w:rsidRPr="002B2431">
          <w:rPr>
            <w:rFonts w:ascii="Times New Roman" w:eastAsia="Times New Roman" w:hAnsi="Times New Roman" w:cs="Times New Roman"/>
            <w:color w:val="000000"/>
            <w:sz w:val="28"/>
            <w:szCs w:val="28"/>
            <w:lang w:eastAsia="tr-TR"/>
          </w:rPr>
          <w:t>İşletmelerde yapılan en büyük hatalardan birisi de personelin evraklarının tamamlanmamasıdır. İşe girişte birçok evrak istenir. Personelin eğitim durumunu gösteren belgeden tutun da sağlık raporuna kadar talep edilen bu evraklar hiçbir zaman tam olarak dosyada yer almaz. Birçok işletmede işe alınan personel, 'evraklarını sonra tamamlarsın' denilerek, eksik evrakla iş başı yaptırılır. Ancak bu evraklar hiçbir zaman tamamlanmaz. Dava aşamasında ise söz konusu evraklar lazım olur. Dosyada olmadığı için de işveren mahkemeye bu evrakları sunamaz.</w:t>
        </w:r>
      </w:ins>
    </w:p>
    <w:p w:rsidR="002B2431" w:rsidRPr="002B2431" w:rsidRDefault="002B2431" w:rsidP="002B2431">
      <w:pPr>
        <w:shd w:val="clear" w:color="auto" w:fill="FFFFFF"/>
        <w:spacing w:before="100" w:beforeAutospacing="1" w:after="100" w:afterAutospacing="1" w:line="486" w:lineRule="atLeast"/>
        <w:jc w:val="both"/>
        <w:rPr>
          <w:ins w:id="12" w:author="Unknown"/>
          <w:rFonts w:ascii="Times New Roman" w:eastAsia="Times New Roman" w:hAnsi="Times New Roman" w:cs="Times New Roman"/>
          <w:color w:val="000000"/>
          <w:sz w:val="28"/>
          <w:szCs w:val="28"/>
          <w:lang w:eastAsia="tr-TR"/>
        </w:rPr>
      </w:pPr>
      <w:ins w:id="13" w:author="Unknown">
        <w:r w:rsidRPr="002B2431">
          <w:rPr>
            <w:rFonts w:ascii="Times New Roman" w:eastAsia="Times New Roman" w:hAnsi="Times New Roman" w:cs="Times New Roman"/>
            <w:color w:val="000000"/>
            <w:sz w:val="28"/>
            <w:szCs w:val="28"/>
            <w:lang w:eastAsia="tr-TR"/>
          </w:rPr>
          <w:t xml:space="preserve">İşin niteliğine göre değişmekle birlikte personel dosyasında, diploma, </w:t>
        </w:r>
        <w:proofErr w:type="gramStart"/>
        <w:r w:rsidRPr="002B2431">
          <w:rPr>
            <w:rFonts w:ascii="Times New Roman" w:eastAsia="Times New Roman" w:hAnsi="Times New Roman" w:cs="Times New Roman"/>
            <w:color w:val="000000"/>
            <w:sz w:val="28"/>
            <w:szCs w:val="28"/>
            <w:lang w:eastAsia="tr-TR"/>
          </w:rPr>
          <w:t>ikametgah</w:t>
        </w:r>
        <w:proofErr w:type="gramEnd"/>
        <w:r w:rsidRPr="002B2431">
          <w:rPr>
            <w:rFonts w:ascii="Times New Roman" w:eastAsia="Times New Roman" w:hAnsi="Times New Roman" w:cs="Times New Roman"/>
            <w:color w:val="000000"/>
            <w:sz w:val="28"/>
            <w:szCs w:val="28"/>
            <w:lang w:eastAsia="tr-TR"/>
          </w:rPr>
          <w:t>, sağlık raporu, fotoğraf, sabıka kaydı, nüfus cüzdanı fotokopisi, eğitim belgeleri ve iş sözleşmesi mutlaka bulunmalıdır. Ve işle ilgili diğer evraklar da yine dosya içinde yer almalıdır.</w:t>
        </w:r>
      </w:ins>
    </w:p>
    <w:p w:rsidR="002B2431" w:rsidRPr="002B2431" w:rsidRDefault="002B2431" w:rsidP="002B2431">
      <w:pPr>
        <w:shd w:val="clear" w:color="auto" w:fill="FFFFFF"/>
        <w:spacing w:before="100" w:beforeAutospacing="1" w:after="100" w:afterAutospacing="1" w:line="486" w:lineRule="atLeast"/>
        <w:jc w:val="both"/>
        <w:rPr>
          <w:ins w:id="14" w:author="Unknown"/>
          <w:rFonts w:ascii="Times New Roman" w:eastAsia="Times New Roman" w:hAnsi="Times New Roman" w:cs="Times New Roman"/>
          <w:color w:val="000000"/>
          <w:sz w:val="28"/>
          <w:szCs w:val="28"/>
          <w:lang w:eastAsia="tr-TR"/>
        </w:rPr>
      </w:pPr>
      <w:ins w:id="15" w:author="Unknown">
        <w:r w:rsidRPr="002B2431">
          <w:rPr>
            <w:rFonts w:ascii="Times New Roman" w:eastAsia="Times New Roman" w:hAnsi="Times New Roman" w:cs="Times New Roman"/>
            <w:b/>
            <w:bCs/>
            <w:color w:val="000000"/>
            <w:sz w:val="28"/>
            <w:szCs w:val="28"/>
            <w:lang w:eastAsia="tr-TR"/>
          </w:rPr>
          <w:t>SÖZLEŞMEYİ İYİ HAZIRLAYIN</w:t>
        </w:r>
      </w:ins>
    </w:p>
    <w:p w:rsidR="002B2431" w:rsidRPr="002B2431" w:rsidRDefault="002B2431" w:rsidP="002B2431">
      <w:pPr>
        <w:shd w:val="clear" w:color="auto" w:fill="FFFFFF"/>
        <w:spacing w:before="100" w:beforeAutospacing="1" w:after="100" w:afterAutospacing="1" w:line="486" w:lineRule="atLeast"/>
        <w:jc w:val="both"/>
        <w:rPr>
          <w:ins w:id="16" w:author="Unknown"/>
          <w:rFonts w:ascii="Times New Roman" w:eastAsia="Times New Roman" w:hAnsi="Times New Roman" w:cs="Times New Roman"/>
          <w:color w:val="000000"/>
          <w:sz w:val="28"/>
          <w:szCs w:val="28"/>
          <w:lang w:eastAsia="tr-TR"/>
        </w:rPr>
      </w:pPr>
      <w:ins w:id="17" w:author="Unknown">
        <w:r w:rsidRPr="002B2431">
          <w:rPr>
            <w:rFonts w:ascii="Times New Roman" w:eastAsia="Times New Roman" w:hAnsi="Times New Roman" w:cs="Times New Roman"/>
            <w:color w:val="000000"/>
            <w:sz w:val="28"/>
            <w:szCs w:val="28"/>
            <w:lang w:eastAsia="tr-TR"/>
          </w:rPr>
          <w:lastRenderedPageBreak/>
          <w:t>İş sözleşmesi, iş davalarının seyrinde büyük rol oynar. Bu bağlamda iş sözleşmesi iyi hazırlanmalıdır. Sözleşmede, işçinin iş tanımı, ücreti ve çalışma saatleri gibi temel unsurlar yazılı olarak belirlenmeli ve imzalanmalıdır.</w:t>
        </w:r>
        <w:r w:rsidRPr="002B2431">
          <w:rPr>
            <w:rFonts w:ascii="Times New Roman" w:eastAsia="Times New Roman" w:hAnsi="Times New Roman" w:cs="Times New Roman"/>
            <w:color w:val="000000"/>
            <w:sz w:val="28"/>
            <w:szCs w:val="28"/>
            <w:lang w:eastAsia="tr-TR"/>
          </w:rPr>
          <w:br/>
        </w:r>
        <w:r w:rsidRPr="002B2431">
          <w:rPr>
            <w:rFonts w:ascii="Times New Roman" w:eastAsia="Times New Roman" w:hAnsi="Times New Roman" w:cs="Times New Roman"/>
            <w:color w:val="000000"/>
            <w:sz w:val="28"/>
            <w:szCs w:val="28"/>
            <w:lang w:eastAsia="tr-TR"/>
          </w:rPr>
          <w:br/>
          <w:t>İşçinin çalışma süresi içinde izne çıktığı dönemlerin izin defterine işlenmesi gerekir. Yıllık İzin sürelerimi kullanmadım veya 'eksik kullandım' iddiasında ispat yükü işverene aittir.</w:t>
        </w:r>
      </w:ins>
    </w:p>
    <w:p w:rsidR="002B2431" w:rsidRPr="002B2431" w:rsidRDefault="002B2431" w:rsidP="002B2431">
      <w:pPr>
        <w:shd w:val="clear" w:color="auto" w:fill="FFFFFF"/>
        <w:spacing w:before="100" w:beforeAutospacing="1" w:after="100" w:afterAutospacing="1" w:line="486" w:lineRule="atLeast"/>
        <w:jc w:val="both"/>
        <w:rPr>
          <w:ins w:id="18" w:author="Unknown"/>
          <w:rFonts w:ascii="Times New Roman" w:eastAsia="Times New Roman" w:hAnsi="Times New Roman" w:cs="Times New Roman"/>
          <w:color w:val="000000"/>
          <w:sz w:val="28"/>
          <w:szCs w:val="28"/>
          <w:lang w:eastAsia="tr-TR"/>
        </w:rPr>
      </w:pPr>
      <w:ins w:id="19" w:author="Unknown">
        <w:r w:rsidRPr="002B2431">
          <w:rPr>
            <w:rFonts w:ascii="Times New Roman" w:eastAsia="Times New Roman" w:hAnsi="Times New Roman" w:cs="Times New Roman"/>
            <w:b/>
            <w:bCs/>
            <w:color w:val="000000"/>
            <w:sz w:val="28"/>
            <w:szCs w:val="28"/>
            <w:lang w:eastAsia="tr-TR"/>
          </w:rPr>
          <w:t>MAAŞ BORDROLARI HER AY İMZALITILMALI</w:t>
        </w:r>
      </w:ins>
    </w:p>
    <w:p w:rsidR="002B2431" w:rsidRPr="002B2431" w:rsidRDefault="002B2431" w:rsidP="002B2431">
      <w:pPr>
        <w:shd w:val="clear" w:color="auto" w:fill="FFFFFF"/>
        <w:spacing w:before="100" w:beforeAutospacing="1" w:after="100" w:afterAutospacing="1" w:line="486" w:lineRule="atLeast"/>
        <w:jc w:val="both"/>
        <w:rPr>
          <w:ins w:id="20" w:author="Unknown"/>
          <w:rFonts w:ascii="Times New Roman" w:eastAsia="Times New Roman" w:hAnsi="Times New Roman" w:cs="Times New Roman"/>
          <w:color w:val="000000"/>
          <w:sz w:val="28"/>
          <w:szCs w:val="28"/>
          <w:lang w:eastAsia="tr-TR"/>
        </w:rPr>
      </w:pPr>
      <w:ins w:id="21" w:author="Unknown">
        <w:r w:rsidRPr="002B2431">
          <w:rPr>
            <w:rFonts w:ascii="Times New Roman" w:eastAsia="Times New Roman" w:hAnsi="Times New Roman" w:cs="Times New Roman"/>
            <w:color w:val="000000"/>
            <w:sz w:val="28"/>
            <w:szCs w:val="28"/>
            <w:lang w:eastAsia="tr-TR"/>
          </w:rPr>
          <w:t>İş davalarında en çok karşılaşılan sorunların başında bordro karmaşası gelir. İşveren ücreti ödediğini iddia eder, işçi ise ücretini almadığını veya eksik aldığını ifade eder. Bu tür durumlarda yine ispat yükümlülüğü işverene aittir. Bu nedenle maaş bordroları her ay imzalatılıp saklanmalıdır. Fazla mesai, maaş ve diğer ödemeler de düzenli olarak personele banka aracılığı ile ödenmelidir.</w:t>
        </w:r>
      </w:ins>
    </w:p>
    <w:p w:rsidR="002B2431" w:rsidRPr="002B2431" w:rsidRDefault="002B2431" w:rsidP="002B2431">
      <w:pPr>
        <w:shd w:val="clear" w:color="auto" w:fill="FFFFFF"/>
        <w:spacing w:before="100" w:beforeAutospacing="1" w:after="100" w:afterAutospacing="1" w:line="486" w:lineRule="atLeast"/>
        <w:jc w:val="both"/>
        <w:rPr>
          <w:ins w:id="22" w:author="Unknown"/>
          <w:rFonts w:ascii="Times New Roman" w:eastAsia="Times New Roman" w:hAnsi="Times New Roman" w:cs="Times New Roman"/>
          <w:color w:val="000000"/>
          <w:sz w:val="28"/>
          <w:szCs w:val="28"/>
          <w:lang w:eastAsia="tr-TR"/>
        </w:rPr>
      </w:pPr>
      <w:ins w:id="23" w:author="Unknown">
        <w:r w:rsidRPr="002B2431">
          <w:rPr>
            <w:rFonts w:ascii="Times New Roman" w:eastAsia="Times New Roman" w:hAnsi="Times New Roman" w:cs="Times New Roman"/>
            <w:b/>
            <w:bCs/>
            <w:color w:val="000000"/>
            <w:sz w:val="28"/>
            <w:szCs w:val="28"/>
            <w:lang w:eastAsia="tr-TR"/>
          </w:rPr>
          <w:t>İŞ AKDİNİN SONLANDIRILMASI</w:t>
        </w:r>
      </w:ins>
    </w:p>
    <w:p w:rsidR="002B2431" w:rsidRPr="002B2431" w:rsidRDefault="002B2431" w:rsidP="002B2431">
      <w:pPr>
        <w:shd w:val="clear" w:color="auto" w:fill="FFFFFF"/>
        <w:spacing w:before="100" w:beforeAutospacing="1" w:after="100" w:afterAutospacing="1" w:line="486" w:lineRule="atLeast"/>
        <w:jc w:val="both"/>
        <w:rPr>
          <w:ins w:id="24" w:author="Unknown"/>
          <w:rFonts w:ascii="Times New Roman" w:eastAsia="Times New Roman" w:hAnsi="Times New Roman" w:cs="Times New Roman"/>
          <w:color w:val="000000"/>
          <w:sz w:val="28"/>
          <w:szCs w:val="28"/>
          <w:lang w:eastAsia="tr-TR"/>
        </w:rPr>
      </w:pPr>
      <w:ins w:id="25" w:author="Unknown">
        <w:r w:rsidRPr="002B2431">
          <w:rPr>
            <w:rFonts w:ascii="Times New Roman" w:eastAsia="Times New Roman" w:hAnsi="Times New Roman" w:cs="Times New Roman"/>
            <w:color w:val="000000"/>
            <w:sz w:val="28"/>
            <w:szCs w:val="28"/>
            <w:lang w:eastAsia="tr-TR"/>
          </w:rPr>
          <w:t xml:space="preserve">İşveren açısından dikkat edilmesi gereken en önemli husus iş akdinin sona erdirilmesidir. İş akdinin sona erdirilmesi için işverenin haklı bir sebebi olması gerekiyor. İş Kanununda, işverenin hangi durumlarda iş akdini </w:t>
        </w:r>
        <w:proofErr w:type="spellStart"/>
        <w:r w:rsidRPr="002B2431">
          <w:rPr>
            <w:rFonts w:ascii="Times New Roman" w:eastAsia="Times New Roman" w:hAnsi="Times New Roman" w:cs="Times New Roman"/>
            <w:color w:val="000000"/>
            <w:sz w:val="28"/>
            <w:szCs w:val="28"/>
            <w:lang w:eastAsia="tr-TR"/>
          </w:rPr>
          <w:t>fesh</w:t>
        </w:r>
        <w:proofErr w:type="spellEnd"/>
        <w:r w:rsidRPr="002B2431">
          <w:rPr>
            <w:rFonts w:ascii="Times New Roman" w:eastAsia="Times New Roman" w:hAnsi="Times New Roman" w:cs="Times New Roman"/>
            <w:color w:val="000000"/>
            <w:sz w:val="28"/>
            <w:szCs w:val="28"/>
            <w:lang w:eastAsia="tr-TR"/>
          </w:rPr>
          <w:t xml:space="preserve"> edebileceği ayrıntılı olarak yer almıştır. Bu hususların azami şekilde uygulanması gerekiyor.</w:t>
        </w:r>
      </w:ins>
    </w:p>
    <w:p w:rsidR="002B2431" w:rsidRPr="002B2431" w:rsidRDefault="002B2431" w:rsidP="002B2431">
      <w:pPr>
        <w:shd w:val="clear" w:color="auto" w:fill="FFFFFF"/>
        <w:spacing w:before="100" w:beforeAutospacing="1" w:after="100" w:afterAutospacing="1" w:line="486" w:lineRule="atLeast"/>
        <w:jc w:val="both"/>
        <w:rPr>
          <w:ins w:id="26" w:author="Unknown"/>
          <w:rFonts w:ascii="Times New Roman" w:eastAsia="Times New Roman" w:hAnsi="Times New Roman" w:cs="Times New Roman"/>
          <w:color w:val="000000"/>
          <w:sz w:val="28"/>
          <w:szCs w:val="28"/>
          <w:lang w:eastAsia="tr-TR"/>
        </w:rPr>
      </w:pPr>
      <w:ins w:id="27" w:author="Unknown">
        <w:r w:rsidRPr="002B2431">
          <w:rPr>
            <w:rFonts w:ascii="Times New Roman" w:eastAsia="Times New Roman" w:hAnsi="Times New Roman" w:cs="Times New Roman"/>
            <w:color w:val="000000"/>
            <w:sz w:val="28"/>
            <w:szCs w:val="28"/>
            <w:lang w:eastAsia="tr-TR"/>
          </w:rPr>
          <w:t xml:space="preserve">İş akdi sona erdirilmeden önce, çalışanların uyarılması gerekiyor. Çoğu zaman bu </w:t>
        </w:r>
        <w:proofErr w:type="gramStart"/>
        <w:r w:rsidRPr="002B2431">
          <w:rPr>
            <w:rFonts w:ascii="Times New Roman" w:eastAsia="Times New Roman" w:hAnsi="Times New Roman" w:cs="Times New Roman"/>
            <w:color w:val="000000"/>
            <w:sz w:val="28"/>
            <w:szCs w:val="28"/>
            <w:lang w:eastAsia="tr-TR"/>
          </w:rPr>
          <w:t>kriter</w:t>
        </w:r>
        <w:proofErr w:type="gramEnd"/>
        <w:r w:rsidRPr="002B2431">
          <w:rPr>
            <w:rFonts w:ascii="Times New Roman" w:eastAsia="Times New Roman" w:hAnsi="Times New Roman" w:cs="Times New Roman"/>
            <w:color w:val="000000"/>
            <w:sz w:val="28"/>
            <w:szCs w:val="28"/>
            <w:lang w:eastAsia="tr-TR"/>
          </w:rPr>
          <w:t xml:space="preserve"> işletmeler tarafından uygulanmıyor. İşçinin çalışma süresi içerisinde yaptığı hatalar, mesai saatlerine özen göstermemesi, iş ortamında uyumsuzluk gibi hataların sık tekrarlanması halinde yazılı uyarı verilmelidir.</w:t>
        </w:r>
      </w:ins>
    </w:p>
    <w:p w:rsidR="00A02EB7" w:rsidRPr="002B2431" w:rsidRDefault="002B2431" w:rsidP="002B2431">
      <w:pPr>
        <w:shd w:val="clear" w:color="auto" w:fill="FFFFFF"/>
        <w:spacing w:before="100" w:beforeAutospacing="1" w:after="100" w:afterAutospacing="1" w:line="486" w:lineRule="atLeast"/>
        <w:jc w:val="both"/>
        <w:rPr>
          <w:rFonts w:ascii="Times New Roman" w:eastAsia="Times New Roman" w:hAnsi="Times New Roman" w:cs="Times New Roman"/>
          <w:color w:val="000000"/>
          <w:sz w:val="28"/>
          <w:szCs w:val="28"/>
          <w:lang w:eastAsia="tr-TR"/>
        </w:rPr>
      </w:pPr>
      <w:ins w:id="28" w:author="Unknown">
        <w:r w:rsidRPr="002B2431">
          <w:rPr>
            <w:rFonts w:ascii="Times New Roman" w:eastAsia="Times New Roman" w:hAnsi="Times New Roman" w:cs="Times New Roman"/>
            <w:color w:val="000000"/>
            <w:sz w:val="28"/>
            <w:szCs w:val="28"/>
            <w:lang w:eastAsia="tr-TR"/>
          </w:rPr>
          <w:t xml:space="preserve">Özetle, iş davaları işçiler kadar işveren açısından da büyük önem taşır. Davalarda ispat yükümlülüğü işverene verilmiştir. Bunun içinde iş kayıtlarının titiz bir şekilde tutulması gerekiyor. İkinci olarak işverenin iş sözleşmesinde </w:t>
        </w:r>
        <w:r w:rsidRPr="002B2431">
          <w:rPr>
            <w:rFonts w:ascii="Times New Roman" w:eastAsia="Times New Roman" w:hAnsi="Times New Roman" w:cs="Times New Roman"/>
            <w:color w:val="000000"/>
            <w:sz w:val="28"/>
            <w:szCs w:val="28"/>
            <w:lang w:eastAsia="tr-TR"/>
          </w:rPr>
          <w:lastRenderedPageBreak/>
          <w:t xml:space="preserve">yazılan tüm yükümlülüklerini zamanında yerine getirmesi lazım. Üçüncü olarak da, iş akdi kurallara uygun olarak </w:t>
        </w:r>
        <w:proofErr w:type="spellStart"/>
        <w:r w:rsidRPr="002B2431">
          <w:rPr>
            <w:rFonts w:ascii="Times New Roman" w:eastAsia="Times New Roman" w:hAnsi="Times New Roman" w:cs="Times New Roman"/>
            <w:color w:val="000000"/>
            <w:sz w:val="28"/>
            <w:szCs w:val="28"/>
            <w:lang w:eastAsia="tr-TR"/>
          </w:rPr>
          <w:t>fesh</w:t>
        </w:r>
        <w:proofErr w:type="spellEnd"/>
        <w:r w:rsidRPr="002B2431">
          <w:rPr>
            <w:rFonts w:ascii="Times New Roman" w:eastAsia="Times New Roman" w:hAnsi="Times New Roman" w:cs="Times New Roman"/>
            <w:color w:val="000000"/>
            <w:sz w:val="28"/>
            <w:szCs w:val="28"/>
            <w:lang w:eastAsia="tr-TR"/>
          </w:rPr>
          <w:t xml:space="preserve"> edilmelidir. Bu </w:t>
        </w:r>
        <w:proofErr w:type="gramStart"/>
        <w:r w:rsidRPr="002B2431">
          <w:rPr>
            <w:rFonts w:ascii="Times New Roman" w:eastAsia="Times New Roman" w:hAnsi="Times New Roman" w:cs="Times New Roman"/>
            <w:color w:val="000000"/>
            <w:sz w:val="28"/>
            <w:szCs w:val="28"/>
            <w:lang w:eastAsia="tr-TR"/>
          </w:rPr>
          <w:t>kriterleri</w:t>
        </w:r>
        <w:proofErr w:type="gramEnd"/>
        <w:r w:rsidRPr="002B2431">
          <w:rPr>
            <w:rFonts w:ascii="Times New Roman" w:eastAsia="Times New Roman" w:hAnsi="Times New Roman" w:cs="Times New Roman"/>
            <w:color w:val="000000"/>
            <w:sz w:val="28"/>
            <w:szCs w:val="28"/>
            <w:lang w:eastAsia="tr-TR"/>
          </w:rPr>
          <w:t xml:space="preserve"> yerine getiren işverenlerin iş davalarını kaybetme ihtimalleri de en alt seviyeye inecektir.</w:t>
        </w:r>
      </w:ins>
    </w:p>
    <w:sectPr w:rsidR="00A02EB7" w:rsidRPr="002B2431" w:rsidSect="00A02E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2431"/>
    <w:rsid w:val="002B2431"/>
    <w:rsid w:val="00A02EB7"/>
    <w:rsid w:val="00B648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B7"/>
  </w:style>
  <w:style w:type="paragraph" w:styleId="Balk1">
    <w:name w:val="heading 1"/>
    <w:basedOn w:val="Normal"/>
    <w:link w:val="Balk1Char"/>
    <w:uiPriority w:val="9"/>
    <w:qFormat/>
    <w:rsid w:val="002B24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2431"/>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2B2431"/>
    <w:rPr>
      <w:color w:val="0000FF"/>
      <w:u w:val="single"/>
    </w:rPr>
  </w:style>
  <w:style w:type="character" w:customStyle="1" w:styleId="at-label">
    <w:name w:val="at-label"/>
    <w:basedOn w:val="VarsaylanParagrafYazTipi"/>
    <w:rsid w:val="002B2431"/>
  </w:style>
  <w:style w:type="paragraph" w:styleId="NormalWeb">
    <w:name w:val="Normal (Web)"/>
    <w:basedOn w:val="Normal"/>
    <w:uiPriority w:val="99"/>
    <w:semiHidden/>
    <w:unhideWhenUsed/>
    <w:rsid w:val="002B24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B24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24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4219274">
      <w:bodyDiv w:val="1"/>
      <w:marLeft w:val="0"/>
      <w:marRight w:val="0"/>
      <w:marTop w:val="0"/>
      <w:marBottom w:val="0"/>
      <w:divBdr>
        <w:top w:val="none" w:sz="0" w:space="0" w:color="auto"/>
        <w:left w:val="none" w:sz="0" w:space="0" w:color="auto"/>
        <w:bottom w:val="none" w:sz="0" w:space="0" w:color="auto"/>
        <w:right w:val="none" w:sz="0" w:space="0" w:color="auto"/>
      </w:divBdr>
      <w:divsChild>
        <w:div w:id="1604846797">
          <w:marLeft w:val="0"/>
          <w:marRight w:val="0"/>
          <w:marTop w:val="150"/>
          <w:marBottom w:val="300"/>
          <w:divBdr>
            <w:top w:val="none" w:sz="0" w:space="0" w:color="auto"/>
            <w:left w:val="none" w:sz="0" w:space="0" w:color="auto"/>
            <w:bottom w:val="none" w:sz="0" w:space="0" w:color="auto"/>
            <w:right w:val="none" w:sz="0" w:space="0" w:color="auto"/>
          </w:divBdr>
          <w:divsChild>
            <w:div w:id="410353565">
              <w:marLeft w:val="0"/>
              <w:marRight w:val="0"/>
              <w:marTop w:val="0"/>
              <w:marBottom w:val="0"/>
              <w:divBdr>
                <w:top w:val="none" w:sz="0" w:space="0" w:color="auto"/>
                <w:left w:val="none" w:sz="0" w:space="0" w:color="auto"/>
                <w:bottom w:val="none" w:sz="0" w:space="0" w:color="auto"/>
                <w:right w:val="none" w:sz="0" w:space="0" w:color="auto"/>
              </w:divBdr>
            </w:div>
          </w:divsChild>
        </w:div>
        <w:div w:id="1589583806">
          <w:marLeft w:val="0"/>
          <w:marRight w:val="0"/>
          <w:marTop w:val="0"/>
          <w:marBottom w:val="0"/>
          <w:divBdr>
            <w:top w:val="none" w:sz="0" w:space="0" w:color="auto"/>
            <w:left w:val="none" w:sz="0" w:space="0" w:color="auto"/>
            <w:bottom w:val="none" w:sz="0" w:space="0" w:color="auto"/>
            <w:right w:val="none" w:sz="0" w:space="0" w:color="auto"/>
          </w:divBdr>
          <w:divsChild>
            <w:div w:id="1520121679">
              <w:marLeft w:val="0"/>
              <w:marRight w:val="150"/>
              <w:marTop w:val="0"/>
              <w:marBottom w:val="0"/>
              <w:divBdr>
                <w:top w:val="none" w:sz="0" w:space="0" w:color="auto"/>
                <w:left w:val="none" w:sz="0" w:space="0" w:color="auto"/>
                <w:bottom w:val="none" w:sz="0" w:space="0" w:color="auto"/>
                <w:right w:val="none" w:sz="0" w:space="0" w:color="auto"/>
              </w:divBdr>
              <w:divsChild>
                <w:div w:id="2093351064">
                  <w:marLeft w:val="150"/>
                  <w:marRight w:val="150"/>
                  <w:marTop w:val="150"/>
                  <w:marBottom w:val="150"/>
                  <w:divBdr>
                    <w:top w:val="none" w:sz="0" w:space="0" w:color="auto"/>
                    <w:left w:val="none" w:sz="0" w:space="0" w:color="auto"/>
                    <w:bottom w:val="none" w:sz="0" w:space="0" w:color="auto"/>
                    <w:right w:val="none" w:sz="0" w:space="0" w:color="auto"/>
                  </w:divBdr>
                  <w:divsChild>
                    <w:div w:id="1278946487">
                      <w:marLeft w:val="0"/>
                      <w:marRight w:val="0"/>
                      <w:marTop w:val="0"/>
                      <w:marBottom w:val="0"/>
                      <w:divBdr>
                        <w:top w:val="none" w:sz="0" w:space="0" w:color="auto"/>
                        <w:left w:val="none" w:sz="0" w:space="0" w:color="auto"/>
                        <w:bottom w:val="none" w:sz="0" w:space="0" w:color="auto"/>
                        <w:right w:val="none" w:sz="0" w:space="0" w:color="auto"/>
                      </w:divBdr>
                      <w:divsChild>
                        <w:div w:id="635183685">
                          <w:marLeft w:val="0"/>
                          <w:marRight w:val="0"/>
                          <w:marTop w:val="0"/>
                          <w:marBottom w:val="0"/>
                          <w:divBdr>
                            <w:top w:val="none" w:sz="0" w:space="0" w:color="auto"/>
                            <w:left w:val="none" w:sz="0" w:space="0" w:color="auto"/>
                            <w:bottom w:val="none" w:sz="0" w:space="0" w:color="auto"/>
                            <w:right w:val="none" w:sz="0" w:space="0" w:color="auto"/>
                          </w:divBdr>
                          <w:divsChild>
                            <w:div w:id="6663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5225">
                  <w:marLeft w:val="0"/>
                  <w:marRight w:val="0"/>
                  <w:marTop w:val="0"/>
                  <w:marBottom w:val="0"/>
                  <w:divBdr>
                    <w:top w:val="none" w:sz="0" w:space="0" w:color="auto"/>
                    <w:left w:val="none" w:sz="0" w:space="0" w:color="auto"/>
                    <w:bottom w:val="none" w:sz="0" w:space="0" w:color="auto"/>
                    <w:right w:val="none" w:sz="0" w:space="0" w:color="auto"/>
                  </w:divBdr>
                  <w:divsChild>
                    <w:div w:id="1660570279">
                      <w:marLeft w:val="0"/>
                      <w:marRight w:val="0"/>
                      <w:marTop w:val="0"/>
                      <w:marBottom w:val="0"/>
                      <w:divBdr>
                        <w:top w:val="none" w:sz="0" w:space="0" w:color="auto"/>
                        <w:left w:val="none" w:sz="0" w:space="0" w:color="auto"/>
                        <w:bottom w:val="none" w:sz="0" w:space="0" w:color="auto"/>
                        <w:right w:val="none" w:sz="0" w:space="0" w:color="auto"/>
                      </w:divBdr>
                      <w:divsChild>
                        <w:div w:id="126241683">
                          <w:marLeft w:val="0"/>
                          <w:marRight w:val="0"/>
                          <w:marTop w:val="300"/>
                          <w:marBottom w:val="300"/>
                          <w:divBdr>
                            <w:top w:val="none" w:sz="0" w:space="0" w:color="auto"/>
                            <w:left w:val="none" w:sz="0" w:space="0" w:color="auto"/>
                            <w:bottom w:val="none" w:sz="0" w:space="0" w:color="auto"/>
                            <w:right w:val="none" w:sz="0" w:space="0" w:color="auto"/>
                          </w:divBdr>
                          <w:divsChild>
                            <w:div w:id="1404260298">
                              <w:marLeft w:val="0"/>
                              <w:marRight w:val="0"/>
                              <w:marTop w:val="0"/>
                              <w:marBottom w:val="0"/>
                              <w:divBdr>
                                <w:top w:val="none" w:sz="0" w:space="0" w:color="auto"/>
                                <w:left w:val="none" w:sz="0" w:space="0" w:color="auto"/>
                                <w:bottom w:val="none" w:sz="0" w:space="0" w:color="auto"/>
                                <w:right w:val="none" w:sz="0" w:space="0" w:color="auto"/>
                              </w:divBdr>
                              <w:divsChild>
                                <w:div w:id="1756171267">
                                  <w:marLeft w:val="0"/>
                                  <w:marRight w:val="0"/>
                                  <w:marTop w:val="0"/>
                                  <w:marBottom w:val="0"/>
                                  <w:divBdr>
                                    <w:top w:val="none" w:sz="0" w:space="0" w:color="auto"/>
                                    <w:left w:val="none" w:sz="0" w:space="0" w:color="auto"/>
                                    <w:bottom w:val="none" w:sz="0" w:space="0" w:color="auto"/>
                                    <w:right w:val="none" w:sz="0" w:space="0" w:color="auto"/>
                                  </w:divBdr>
                                  <w:divsChild>
                                    <w:div w:id="593973276">
                                      <w:marLeft w:val="0"/>
                                      <w:marRight w:val="0"/>
                                      <w:marTop w:val="0"/>
                                      <w:marBottom w:val="0"/>
                                      <w:divBdr>
                                        <w:top w:val="none" w:sz="0" w:space="0" w:color="auto"/>
                                        <w:left w:val="none" w:sz="0" w:space="0" w:color="auto"/>
                                        <w:bottom w:val="none" w:sz="0" w:space="0" w:color="auto"/>
                                        <w:right w:val="none" w:sz="0" w:space="0" w:color="auto"/>
                                      </w:divBdr>
                                      <w:divsChild>
                                        <w:div w:id="883719061">
                                          <w:marLeft w:val="0"/>
                                          <w:marRight w:val="0"/>
                                          <w:marTop w:val="0"/>
                                          <w:marBottom w:val="0"/>
                                          <w:divBdr>
                                            <w:top w:val="none" w:sz="0" w:space="0" w:color="auto"/>
                                            <w:left w:val="none" w:sz="0" w:space="0" w:color="auto"/>
                                            <w:bottom w:val="none" w:sz="0" w:space="0" w:color="auto"/>
                                            <w:right w:val="none" w:sz="0" w:space="0" w:color="auto"/>
                                          </w:divBdr>
                                          <w:divsChild>
                                            <w:div w:id="1589189100">
                                              <w:marLeft w:val="0"/>
                                              <w:marRight w:val="0"/>
                                              <w:marTop w:val="0"/>
                                              <w:marBottom w:val="0"/>
                                              <w:divBdr>
                                                <w:top w:val="none" w:sz="0" w:space="0" w:color="auto"/>
                                                <w:left w:val="none" w:sz="0" w:space="0" w:color="auto"/>
                                                <w:bottom w:val="none" w:sz="0" w:space="0" w:color="auto"/>
                                                <w:right w:val="none" w:sz="0" w:space="0" w:color="auto"/>
                                              </w:divBdr>
                                            </w:div>
                                            <w:div w:id="19874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2019-09-30T10:12:00Z</dcterms:created>
  <dcterms:modified xsi:type="dcterms:W3CDTF">2019-09-30T10:18:00Z</dcterms:modified>
</cp:coreProperties>
</file>