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FD" w:rsidRPr="00C16AFD" w:rsidRDefault="00C16AFD" w:rsidP="00C16AFD">
      <w:pPr>
        <w:spacing w:before="100" w:beforeAutospacing="1" w:after="100" w:afterAutospacing="1" w:line="240" w:lineRule="auto"/>
        <w:outlineLvl w:val="0"/>
        <w:rPr>
          <w:rFonts w:ascii="Arial" w:eastAsia="Times New Roman" w:hAnsi="Arial" w:cs="Arial"/>
          <w:b/>
          <w:bCs/>
          <w:color w:val="C00000"/>
          <w:kern w:val="36"/>
          <w:sz w:val="36"/>
          <w:szCs w:val="36"/>
          <w:lang w:eastAsia="tr-TR"/>
        </w:rPr>
      </w:pPr>
      <w:r w:rsidRPr="00C16AFD">
        <w:rPr>
          <w:rFonts w:ascii="Arial" w:eastAsia="Times New Roman" w:hAnsi="Arial" w:cs="Arial"/>
          <w:b/>
          <w:bCs/>
          <w:color w:val="C00000"/>
          <w:kern w:val="36"/>
          <w:sz w:val="36"/>
          <w:szCs w:val="36"/>
          <w:lang w:eastAsia="tr-TR"/>
        </w:rPr>
        <w:t>Banka Çeki Nasıl Alınır</w:t>
      </w:r>
    </w:p>
    <w:p w:rsidR="00C16AFD" w:rsidRPr="00C16AFD" w:rsidRDefault="00C16AFD" w:rsidP="00C16AFD">
      <w:pPr>
        <w:spacing w:before="100" w:beforeAutospacing="1" w:after="100" w:afterAutospacing="1" w:line="240" w:lineRule="auto"/>
        <w:outlineLvl w:val="1"/>
        <w:rPr>
          <w:ins w:id="0" w:author="Unknown"/>
          <w:rFonts w:ascii="Arial" w:eastAsia="Times New Roman" w:hAnsi="Arial" w:cs="Arial"/>
          <w:color w:val="FF0000"/>
          <w:sz w:val="30"/>
          <w:szCs w:val="30"/>
          <w:lang w:eastAsia="tr-TR"/>
        </w:rPr>
      </w:pPr>
      <w:ins w:id="1" w:author="Unknown">
        <w:r w:rsidRPr="00C16AFD">
          <w:rPr>
            <w:rFonts w:ascii="Arial" w:eastAsia="Times New Roman" w:hAnsi="Arial" w:cs="Arial"/>
            <w:color w:val="FF0000"/>
            <w:sz w:val="30"/>
            <w:szCs w:val="30"/>
            <w:lang w:eastAsia="tr-TR"/>
          </w:rPr>
          <w:t>Ticari hayatımızda çok önemli yere sahip olan banka çeki nasıl alınır? Siz de bu sayfada yer alan bilgilerle banka çeki kullanımı detaylarına bu sayfadan ulaşabilirsiniz.</w:t>
        </w:r>
      </w:ins>
    </w:p>
    <w:p w:rsidR="00C16AFD" w:rsidRPr="00C16AFD" w:rsidRDefault="00C16AFD" w:rsidP="00C16AFD">
      <w:pPr>
        <w:shd w:val="clear" w:color="auto" w:fill="6B8D9E"/>
        <w:spacing w:after="0" w:line="240" w:lineRule="auto"/>
        <w:rPr>
          <w:ins w:id="2" w:author="Unknown"/>
          <w:rFonts w:ascii="Arial" w:eastAsia="Times New Roman" w:hAnsi="Arial" w:cs="Arial"/>
          <w:color w:val="FFFFFF"/>
          <w:sz w:val="24"/>
          <w:szCs w:val="24"/>
          <w:lang w:eastAsia="tr-TR"/>
        </w:rPr>
      </w:pPr>
      <w:r>
        <w:rPr>
          <w:rFonts w:ascii="Arial" w:eastAsia="Times New Roman" w:hAnsi="Arial" w:cs="Arial"/>
          <w:noProof/>
          <w:color w:val="FFFFFF"/>
          <w:sz w:val="24"/>
          <w:szCs w:val="24"/>
          <w:lang w:eastAsia="tr-TR"/>
        </w:rPr>
        <w:drawing>
          <wp:inline distT="0" distB="0" distL="0" distR="0">
            <wp:extent cx="6057900" cy="3143250"/>
            <wp:effectExtent l="19050" t="0" r="0" b="0"/>
            <wp:docPr id="1" name="Resim 1" descr="Banka Çeki Nasıl Alın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a Çeki Nasıl Alınır"/>
                    <pic:cNvPicPr>
                      <a:picLocks noChangeAspect="1" noChangeArrowheads="1"/>
                    </pic:cNvPicPr>
                  </pic:nvPicPr>
                  <pic:blipFill>
                    <a:blip r:embed="rId4"/>
                    <a:srcRect/>
                    <a:stretch>
                      <a:fillRect/>
                    </a:stretch>
                  </pic:blipFill>
                  <pic:spPr bwMode="auto">
                    <a:xfrm>
                      <a:off x="0" y="0"/>
                      <a:ext cx="6057900" cy="3143250"/>
                    </a:xfrm>
                    <a:prstGeom prst="rect">
                      <a:avLst/>
                    </a:prstGeom>
                    <a:noFill/>
                    <a:ln w="9525">
                      <a:noFill/>
                      <a:miter lim="800000"/>
                      <a:headEnd/>
                      <a:tailEnd/>
                    </a:ln>
                  </pic:spPr>
                </pic:pic>
              </a:graphicData>
            </a:graphic>
          </wp:inline>
        </w:drawing>
      </w:r>
    </w:p>
    <w:p w:rsidR="00C16AFD" w:rsidRDefault="00C16AFD" w:rsidP="00C16AFD">
      <w:pPr>
        <w:spacing w:after="0" w:line="240" w:lineRule="auto"/>
        <w:jc w:val="both"/>
        <w:rPr>
          <w:rFonts w:ascii="Arial" w:eastAsia="Times New Roman" w:hAnsi="Arial" w:cs="Arial"/>
          <w:color w:val="000000"/>
          <w:sz w:val="24"/>
          <w:szCs w:val="24"/>
          <w:lang w:eastAsia="tr-TR"/>
        </w:rPr>
      </w:pPr>
      <w:ins w:id="3" w:author="Unknown">
        <w:r w:rsidRPr="00C16AFD">
          <w:rPr>
            <w:rFonts w:ascii="Arial" w:eastAsia="Times New Roman" w:hAnsi="Arial" w:cs="Arial"/>
            <w:color w:val="000000"/>
            <w:sz w:val="24"/>
            <w:szCs w:val="24"/>
            <w:lang w:eastAsia="tr-TR"/>
          </w:rPr>
          <w:t xml:space="preserve">  </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4" w:author="Unknown">
        <w:r w:rsidRPr="00C16AFD">
          <w:rPr>
            <w:rFonts w:ascii="Times New Roman" w:eastAsia="Times New Roman" w:hAnsi="Times New Roman" w:cs="Times New Roman"/>
            <w:color w:val="000000"/>
            <w:sz w:val="28"/>
            <w:szCs w:val="28"/>
            <w:lang w:eastAsia="tr-TR"/>
          </w:rPr>
          <w:t xml:space="preserve">Ticari hayatımızda geçmişten beri kullanılan en önemli ödeme aracı banka çekidir. Bireysel olarak da </w:t>
        </w:r>
        <w:proofErr w:type="gramStart"/>
        <w:r w:rsidRPr="00C16AFD">
          <w:rPr>
            <w:rFonts w:ascii="Times New Roman" w:eastAsia="Times New Roman" w:hAnsi="Times New Roman" w:cs="Times New Roman"/>
            <w:color w:val="000000"/>
            <w:sz w:val="28"/>
            <w:szCs w:val="28"/>
            <w:lang w:eastAsia="tr-TR"/>
          </w:rPr>
          <w:t>bir çok</w:t>
        </w:r>
        <w:proofErr w:type="gramEnd"/>
        <w:r w:rsidRPr="00C16AFD">
          <w:rPr>
            <w:rFonts w:ascii="Times New Roman" w:eastAsia="Times New Roman" w:hAnsi="Times New Roman" w:cs="Times New Roman"/>
            <w:color w:val="000000"/>
            <w:sz w:val="28"/>
            <w:szCs w:val="28"/>
            <w:lang w:eastAsia="tr-TR"/>
          </w:rPr>
          <w:t xml:space="preserve"> kişi çek alınıp alınmayacağını merak etmektedir. </w:t>
        </w:r>
        <w:r w:rsidRPr="00C16AFD">
          <w:rPr>
            <w:rFonts w:ascii="Times New Roman" w:eastAsia="Times New Roman" w:hAnsi="Times New Roman" w:cs="Times New Roman"/>
            <w:b/>
            <w:bCs/>
            <w:color w:val="000000"/>
            <w:sz w:val="28"/>
            <w:szCs w:val="28"/>
            <w:lang w:eastAsia="tr-TR"/>
          </w:rPr>
          <w:t>Çek nasıl alınır</w:t>
        </w:r>
        <w:r w:rsidRPr="00C16AFD">
          <w:rPr>
            <w:rFonts w:ascii="Times New Roman" w:eastAsia="Times New Roman" w:hAnsi="Times New Roman" w:cs="Times New Roman"/>
            <w:color w:val="000000"/>
            <w:sz w:val="28"/>
            <w:szCs w:val="28"/>
            <w:lang w:eastAsia="tr-TR"/>
          </w:rPr>
          <w:t> diye merak edenler ve çek ile ilgili tüm detaylara aşağıda yer alan bilgilerden ulaşabilirsiniz.</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p>
    <w:p w:rsidR="00C16AFD" w:rsidRDefault="00C16AFD" w:rsidP="00C16AFD">
      <w:pPr>
        <w:spacing w:after="0" w:line="240" w:lineRule="auto"/>
        <w:jc w:val="both"/>
        <w:rPr>
          <w:rFonts w:ascii="Times New Roman" w:eastAsia="Times New Roman" w:hAnsi="Times New Roman" w:cs="Times New Roman"/>
          <w:b/>
          <w:bCs/>
          <w:color w:val="000000"/>
          <w:sz w:val="28"/>
          <w:szCs w:val="28"/>
          <w:lang w:eastAsia="tr-TR"/>
        </w:rPr>
      </w:pPr>
      <w:ins w:id="5" w:author="Unknown">
        <w:r w:rsidRPr="00C16AFD">
          <w:rPr>
            <w:rFonts w:ascii="Times New Roman" w:eastAsia="Times New Roman" w:hAnsi="Times New Roman" w:cs="Times New Roman"/>
            <w:b/>
            <w:bCs/>
            <w:color w:val="000000"/>
            <w:sz w:val="28"/>
            <w:szCs w:val="28"/>
            <w:lang w:eastAsia="tr-TR"/>
          </w:rPr>
          <w:t>BANKA ÇEKİ NASIL ALINIR?</w:t>
        </w:r>
      </w:ins>
    </w:p>
    <w:p w:rsidR="00C16AFD" w:rsidRPr="00C16AFD" w:rsidRDefault="00C16AFD" w:rsidP="00C16AFD">
      <w:pPr>
        <w:spacing w:after="0" w:line="240" w:lineRule="auto"/>
        <w:jc w:val="both"/>
        <w:rPr>
          <w:rFonts w:ascii="Times New Roman" w:eastAsia="Times New Roman" w:hAnsi="Times New Roman" w:cs="Times New Roman"/>
          <w:i/>
          <w:color w:val="000000"/>
          <w:sz w:val="28"/>
          <w:szCs w:val="28"/>
          <w:lang w:eastAsia="tr-TR"/>
        </w:rPr>
      </w:pPr>
      <w:ins w:id="6" w:author="Unknown">
        <w:r w:rsidRPr="00C16AFD">
          <w:rPr>
            <w:rFonts w:ascii="Times New Roman" w:eastAsia="Times New Roman" w:hAnsi="Times New Roman" w:cs="Times New Roman"/>
            <w:color w:val="000000"/>
            <w:sz w:val="28"/>
            <w:szCs w:val="28"/>
            <w:lang w:eastAsia="tr-TR"/>
          </w:rPr>
          <w:t>İşletmeniz üzerinden çek almak için belirlediğiniz bankaya giderek çek defteri çıkarmak için başvuru yapmanız gerekmektedir. Sizden istenilecek belgeler ise;</w:t>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i/>
            <w:color w:val="000000"/>
            <w:sz w:val="28"/>
            <w:szCs w:val="28"/>
            <w:lang w:eastAsia="tr-TR"/>
          </w:rPr>
          <w:t>Kimlik belgesi (Şirketler için vergi levhası)</w:t>
        </w:r>
      </w:ins>
    </w:p>
    <w:p w:rsidR="00C16AFD" w:rsidRPr="00C16AFD" w:rsidRDefault="00C16AFD" w:rsidP="00C16AFD">
      <w:pPr>
        <w:spacing w:after="0" w:line="240" w:lineRule="auto"/>
        <w:jc w:val="both"/>
        <w:rPr>
          <w:rFonts w:ascii="Times New Roman" w:eastAsia="Times New Roman" w:hAnsi="Times New Roman" w:cs="Times New Roman"/>
          <w:i/>
          <w:color w:val="000000"/>
          <w:sz w:val="28"/>
          <w:szCs w:val="28"/>
          <w:lang w:eastAsia="tr-TR"/>
        </w:rPr>
      </w:pPr>
      <w:proofErr w:type="gramStart"/>
      <w:ins w:id="7" w:author="Unknown">
        <w:r w:rsidRPr="00C16AFD">
          <w:rPr>
            <w:rFonts w:ascii="Times New Roman" w:eastAsia="Times New Roman" w:hAnsi="Times New Roman" w:cs="Times New Roman"/>
            <w:i/>
            <w:color w:val="000000"/>
            <w:sz w:val="28"/>
            <w:szCs w:val="28"/>
            <w:lang w:eastAsia="tr-TR"/>
          </w:rPr>
          <w:t>İkametgah</w:t>
        </w:r>
        <w:proofErr w:type="gramEnd"/>
        <w:r w:rsidRPr="00C16AFD">
          <w:rPr>
            <w:rFonts w:ascii="Times New Roman" w:eastAsia="Times New Roman" w:hAnsi="Times New Roman" w:cs="Times New Roman"/>
            <w:i/>
            <w:color w:val="000000"/>
            <w:sz w:val="28"/>
            <w:szCs w:val="28"/>
            <w:lang w:eastAsia="tr-TR"/>
          </w:rPr>
          <w:t xml:space="preserve"> belgesi,</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8" w:author="Unknown">
        <w:r w:rsidRPr="00C16AFD">
          <w:rPr>
            <w:rFonts w:ascii="Times New Roman" w:eastAsia="Times New Roman" w:hAnsi="Times New Roman" w:cs="Times New Roman"/>
            <w:i/>
            <w:color w:val="000000"/>
            <w:sz w:val="28"/>
            <w:szCs w:val="28"/>
            <w:lang w:eastAsia="tr-TR"/>
          </w:rPr>
          <w:t>Sabıka Kaydı</w:t>
        </w:r>
      </w:ins>
      <w:r w:rsidRPr="00C16AFD">
        <w:rPr>
          <w:rFonts w:ascii="Times New Roman" w:eastAsia="Times New Roman" w:hAnsi="Times New Roman" w:cs="Times New Roman"/>
          <w:i/>
          <w:color w:val="000000"/>
          <w:sz w:val="28"/>
          <w:szCs w:val="28"/>
          <w:lang w:eastAsia="tr-TR"/>
        </w:rPr>
        <w:t xml:space="preserve"> </w:t>
      </w:r>
      <w:ins w:id="9" w:author="Unknown">
        <w:r w:rsidRPr="00C16AFD">
          <w:rPr>
            <w:rFonts w:ascii="Times New Roman" w:eastAsia="Times New Roman" w:hAnsi="Times New Roman" w:cs="Times New Roman"/>
            <w:i/>
            <w:color w:val="000000"/>
            <w:sz w:val="28"/>
            <w:szCs w:val="28"/>
            <w:lang w:eastAsia="tr-TR"/>
          </w:rPr>
          <w:t>istenecektir</w:t>
        </w:r>
        <w:r w:rsidRPr="00C16AFD">
          <w:rPr>
            <w:rFonts w:ascii="Times New Roman" w:eastAsia="Times New Roman" w:hAnsi="Times New Roman" w:cs="Times New Roman"/>
            <w:color w:val="000000"/>
            <w:sz w:val="28"/>
            <w:szCs w:val="28"/>
            <w:lang w:eastAsia="tr-TR"/>
          </w:rPr>
          <w:t xml:space="preserve">. </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10" w:author="Unknown">
        <w:r w:rsidRPr="00C16AFD">
          <w:rPr>
            <w:rFonts w:ascii="Times New Roman" w:eastAsia="Times New Roman" w:hAnsi="Times New Roman" w:cs="Times New Roman"/>
            <w:color w:val="000000"/>
            <w:sz w:val="28"/>
            <w:szCs w:val="28"/>
            <w:lang w:eastAsia="tr-TR"/>
          </w:rPr>
          <w:t>Bireysel olarak çek sahibi olmak istiyorsanız bankaya teminat göstermeniz gerekmektedir. Her bir sayfa için bankalar yaklaşık bin lira teminat isteyecektir. Ödemelerinizi çek ile yapmak istiyorsanız öncelikle bankaya maddi teminat göstermeniz gerekmektedir. Banka olası bir sıkıntı durumunda teminata el koyacaktır, yani banka teminat ile kendini garantiye almaktadır.</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11" w:author="Unknown">
        <w:r w:rsidRPr="00C16AFD">
          <w:rPr>
            <w:rFonts w:ascii="Times New Roman" w:eastAsia="Times New Roman" w:hAnsi="Times New Roman" w:cs="Times New Roman"/>
            <w:color w:val="000000"/>
            <w:sz w:val="28"/>
            <w:szCs w:val="28"/>
            <w:lang w:eastAsia="tr-TR"/>
          </w:rPr>
          <w:t>Banka teminata bloke koyacaktır. Blokeli teminat sonrasında, teminat tutarı kadar çek ödemesi yapabilirsiniz.</w:t>
        </w:r>
      </w:ins>
    </w:p>
    <w:p w:rsidR="00C16AFD" w:rsidRDefault="00C16AFD" w:rsidP="00C16AFD">
      <w:pPr>
        <w:spacing w:after="0" w:line="240" w:lineRule="auto"/>
        <w:jc w:val="both"/>
        <w:rPr>
          <w:rFonts w:ascii="Times New Roman" w:eastAsia="Times New Roman" w:hAnsi="Times New Roman" w:cs="Times New Roman"/>
          <w:b/>
          <w:bCs/>
          <w:color w:val="000000"/>
          <w:sz w:val="28"/>
          <w:szCs w:val="28"/>
          <w:lang w:eastAsia="tr-TR"/>
        </w:rPr>
      </w:pPr>
      <w:ins w:id="12" w:author="Unknown">
        <w:r w:rsidRPr="00C16AFD">
          <w:rPr>
            <w:rFonts w:ascii="Times New Roman" w:eastAsia="Times New Roman" w:hAnsi="Times New Roman" w:cs="Times New Roman"/>
            <w:b/>
            <w:bCs/>
            <w:color w:val="000000"/>
            <w:sz w:val="28"/>
            <w:szCs w:val="28"/>
            <w:lang w:eastAsia="tr-TR"/>
          </w:rPr>
          <w:lastRenderedPageBreak/>
          <w:t>Çek Yazarken Nelere Dikkat Edilmeli?</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13" w:author="Unknown">
        <w:r w:rsidRPr="00C16AFD">
          <w:rPr>
            <w:rFonts w:ascii="Times New Roman" w:eastAsia="Times New Roman" w:hAnsi="Times New Roman" w:cs="Times New Roman"/>
            <w:color w:val="000000"/>
            <w:sz w:val="28"/>
            <w:szCs w:val="28"/>
            <w:lang w:eastAsia="tr-TR"/>
          </w:rPr>
          <w:t>- Bankaya giderek başvurunuzu yapın. Banka sizden gerekli olan belgeleri aldıktan sonra, 10-15 yapraklı çek defterini alacaksınız.</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14" w:author="Unknown">
        <w:r w:rsidRPr="00C16AFD">
          <w:rPr>
            <w:rFonts w:ascii="Times New Roman" w:eastAsia="Times New Roman" w:hAnsi="Times New Roman" w:cs="Times New Roman"/>
            <w:color w:val="000000"/>
            <w:sz w:val="28"/>
            <w:szCs w:val="28"/>
            <w:lang w:eastAsia="tr-TR"/>
          </w:rPr>
          <w:t xml:space="preserve">- Her bir boş çek yaprağı karşılığında "5-10 TL" arasında değerli </w:t>
        </w:r>
        <w:proofErr w:type="gramStart"/>
        <w:r w:rsidRPr="00C16AFD">
          <w:rPr>
            <w:rFonts w:ascii="Times New Roman" w:eastAsia="Times New Roman" w:hAnsi="Times New Roman" w:cs="Times New Roman"/>
            <w:color w:val="000000"/>
            <w:sz w:val="28"/>
            <w:szCs w:val="28"/>
            <w:lang w:eastAsia="tr-TR"/>
          </w:rPr>
          <w:t>kağıt</w:t>
        </w:r>
        <w:proofErr w:type="gramEnd"/>
        <w:r w:rsidRPr="00C16AFD">
          <w:rPr>
            <w:rFonts w:ascii="Times New Roman" w:eastAsia="Times New Roman" w:hAnsi="Times New Roman" w:cs="Times New Roman"/>
            <w:color w:val="000000"/>
            <w:sz w:val="28"/>
            <w:szCs w:val="28"/>
            <w:lang w:eastAsia="tr-TR"/>
          </w:rPr>
          <w:t xml:space="preserve"> ücreti ödemeniz istenecektir.</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ins w:id="15" w:author="Unknown">
        <w:r w:rsidRPr="00C16AFD">
          <w:rPr>
            <w:rFonts w:ascii="Times New Roman" w:eastAsia="Times New Roman" w:hAnsi="Times New Roman" w:cs="Times New Roman"/>
            <w:color w:val="000000"/>
            <w:sz w:val="28"/>
            <w:szCs w:val="28"/>
            <w:lang w:eastAsia="tr-TR"/>
          </w:rPr>
          <w:t xml:space="preserve">- Müşteriye verdiğiniz çeki müşteri bankaya vadesinde getirdiği zaman hesabınızda para yoksa bile, kanuna göre 1.200 TL ödeme yapılması gerekmektedir. </w:t>
        </w:r>
      </w:ins>
      <w:r>
        <w:rPr>
          <w:rFonts w:ascii="Times New Roman" w:eastAsia="Times New Roman" w:hAnsi="Times New Roman" w:cs="Times New Roman"/>
          <w:color w:val="000000"/>
          <w:sz w:val="28"/>
          <w:szCs w:val="28"/>
          <w:lang w:eastAsia="tr-TR"/>
        </w:rPr>
        <w:t xml:space="preserve"> </w:t>
      </w:r>
      <w:ins w:id="16" w:author="Unknown">
        <w:r w:rsidRPr="00C16AFD">
          <w:rPr>
            <w:rFonts w:ascii="Times New Roman" w:eastAsia="Times New Roman" w:hAnsi="Times New Roman" w:cs="Times New Roman"/>
            <w:color w:val="000000"/>
            <w:sz w:val="28"/>
            <w:szCs w:val="28"/>
            <w:lang w:eastAsia="tr-TR"/>
          </w:rPr>
          <w:t xml:space="preserve">Banka çek </w:t>
        </w:r>
        <w:proofErr w:type="gramStart"/>
        <w:r w:rsidRPr="00C16AFD">
          <w:rPr>
            <w:rFonts w:ascii="Times New Roman" w:eastAsia="Times New Roman" w:hAnsi="Times New Roman" w:cs="Times New Roman"/>
            <w:color w:val="000000"/>
            <w:sz w:val="28"/>
            <w:szCs w:val="28"/>
            <w:lang w:eastAsia="tr-TR"/>
          </w:rPr>
          <w:t>kağıt</w:t>
        </w:r>
        <w:proofErr w:type="gramEnd"/>
        <w:r w:rsidRPr="00C16AFD">
          <w:rPr>
            <w:rFonts w:ascii="Times New Roman" w:eastAsia="Times New Roman" w:hAnsi="Times New Roman" w:cs="Times New Roman"/>
            <w:color w:val="000000"/>
            <w:sz w:val="28"/>
            <w:szCs w:val="28"/>
            <w:lang w:eastAsia="tr-TR"/>
          </w:rPr>
          <w:t xml:space="preserve"> başına "1200 TL" ücret alarak kendini garantiye alacaktır.</w:t>
        </w:r>
      </w:ins>
    </w:p>
    <w:p w:rsidR="00C16AFD" w:rsidRDefault="00C16AFD" w:rsidP="00C16AFD">
      <w:pPr>
        <w:spacing w:after="0" w:line="240" w:lineRule="auto"/>
        <w:jc w:val="both"/>
        <w:rPr>
          <w:rFonts w:ascii="Times New Roman" w:eastAsia="Times New Roman" w:hAnsi="Times New Roman" w:cs="Times New Roman"/>
          <w:color w:val="000000"/>
          <w:sz w:val="28"/>
          <w:szCs w:val="28"/>
          <w:lang w:eastAsia="tr-TR"/>
        </w:rPr>
      </w:pPr>
    </w:p>
    <w:p w:rsidR="00C16AFD" w:rsidRDefault="00C16AFD" w:rsidP="00C16AFD">
      <w:pPr>
        <w:spacing w:after="0" w:line="240" w:lineRule="auto"/>
        <w:jc w:val="both"/>
        <w:rPr>
          <w:rFonts w:ascii="Times New Roman" w:eastAsia="Times New Roman" w:hAnsi="Times New Roman" w:cs="Times New Roman"/>
          <w:b/>
          <w:bCs/>
          <w:color w:val="000000"/>
          <w:sz w:val="28"/>
          <w:szCs w:val="28"/>
          <w:lang w:eastAsia="tr-TR"/>
        </w:rPr>
      </w:pPr>
      <w:ins w:id="17" w:author="Unknown">
        <w:r w:rsidRPr="00C16AFD">
          <w:rPr>
            <w:rFonts w:ascii="Times New Roman" w:eastAsia="Times New Roman" w:hAnsi="Times New Roman" w:cs="Times New Roman"/>
            <w:b/>
            <w:bCs/>
            <w:color w:val="000000"/>
            <w:sz w:val="28"/>
            <w:szCs w:val="28"/>
            <w:lang w:eastAsia="tr-TR"/>
          </w:rPr>
          <w:t>Çek kırdırma nedir, nasıl yapılır?</w:t>
        </w:r>
      </w:ins>
    </w:p>
    <w:p w:rsidR="00C16AFD" w:rsidRDefault="00C16AFD" w:rsidP="00C16AFD">
      <w:pPr>
        <w:spacing w:after="0" w:line="240" w:lineRule="auto"/>
        <w:jc w:val="both"/>
        <w:rPr>
          <w:rFonts w:ascii="Times New Roman" w:eastAsia="Times New Roman" w:hAnsi="Times New Roman" w:cs="Times New Roman"/>
          <w:b/>
          <w:bCs/>
          <w:color w:val="000000"/>
          <w:sz w:val="28"/>
          <w:szCs w:val="28"/>
          <w:lang w:eastAsia="tr-TR"/>
        </w:rPr>
      </w:pPr>
      <w:ins w:id="18" w:author="Unknown">
        <w:r w:rsidRPr="00C16AFD">
          <w:rPr>
            <w:rFonts w:ascii="Times New Roman" w:eastAsia="Times New Roman" w:hAnsi="Times New Roman" w:cs="Times New Roman"/>
            <w:color w:val="000000"/>
            <w:sz w:val="28"/>
            <w:szCs w:val="28"/>
            <w:lang w:eastAsia="tr-TR"/>
          </w:rPr>
          <w:t xml:space="preserve">Çeklerde belli bir vade vardır ve vade gelmeden önce bankalar para ödemesi yapmazlar. Yapsa bile belli komisyon karşılığında (paranın büyük kısmını vermiyorlar) ödeme yapılabilir. Elinizde ileri tarihli düzenlenmiş müşteri çekiniz varsa, bu çeki bölgenizde bulunan </w:t>
        </w:r>
        <w:proofErr w:type="gramStart"/>
        <w:r w:rsidRPr="00C16AFD">
          <w:rPr>
            <w:rFonts w:ascii="Times New Roman" w:eastAsia="Times New Roman" w:hAnsi="Times New Roman" w:cs="Times New Roman"/>
            <w:color w:val="000000"/>
            <w:sz w:val="28"/>
            <w:szCs w:val="28"/>
            <w:lang w:eastAsia="tr-TR"/>
          </w:rPr>
          <w:t>faktöring</w:t>
        </w:r>
        <w:proofErr w:type="gramEnd"/>
        <w:r w:rsidRPr="00C16AFD">
          <w:rPr>
            <w:rFonts w:ascii="Times New Roman" w:eastAsia="Times New Roman" w:hAnsi="Times New Roman" w:cs="Times New Roman"/>
            <w:color w:val="000000"/>
            <w:sz w:val="28"/>
            <w:szCs w:val="28"/>
            <w:lang w:eastAsia="tr-TR"/>
          </w:rPr>
          <w:t xml:space="preserve"> şirketlerinden </w:t>
        </w:r>
        <w:proofErr w:type="spellStart"/>
        <w:r w:rsidRPr="00C16AFD">
          <w:rPr>
            <w:rFonts w:ascii="Times New Roman" w:eastAsia="Times New Roman" w:hAnsi="Times New Roman" w:cs="Times New Roman"/>
            <w:color w:val="000000"/>
            <w:sz w:val="28"/>
            <w:szCs w:val="28"/>
            <w:lang w:eastAsia="tr-TR"/>
          </w:rPr>
          <w:t>nakite</w:t>
        </w:r>
        <w:proofErr w:type="spellEnd"/>
        <w:r w:rsidRPr="00C16AFD">
          <w:rPr>
            <w:rFonts w:ascii="Times New Roman" w:eastAsia="Times New Roman" w:hAnsi="Times New Roman" w:cs="Times New Roman"/>
            <w:color w:val="000000"/>
            <w:sz w:val="28"/>
            <w:szCs w:val="28"/>
            <w:lang w:eastAsia="tr-TR"/>
          </w:rPr>
          <w:t xml:space="preserve"> çevirebilirsiniz. Çek bedelinden %5 ile %40 arasında (çekin sağlamlığına göre) komisyon kesintisi yaparak karşılığında nakit verilir. Eğer çek vadesinde alınacak tutar karşılıksız çıkarsa bu durumda çeki </w:t>
        </w:r>
        <w:proofErr w:type="gramStart"/>
        <w:r w:rsidRPr="00C16AFD">
          <w:rPr>
            <w:rFonts w:ascii="Times New Roman" w:eastAsia="Times New Roman" w:hAnsi="Times New Roman" w:cs="Times New Roman"/>
            <w:color w:val="000000"/>
            <w:sz w:val="28"/>
            <w:szCs w:val="28"/>
            <w:lang w:eastAsia="tr-TR"/>
          </w:rPr>
          <w:t>faktöring</w:t>
        </w:r>
        <w:proofErr w:type="gramEnd"/>
        <w:r w:rsidRPr="00C16AFD">
          <w:rPr>
            <w:rFonts w:ascii="Times New Roman" w:eastAsia="Times New Roman" w:hAnsi="Times New Roman" w:cs="Times New Roman"/>
            <w:color w:val="000000"/>
            <w:sz w:val="28"/>
            <w:szCs w:val="28"/>
            <w:lang w:eastAsia="tr-TR"/>
          </w:rPr>
          <w:t xml:space="preserve"> şirketine veren kişi parayı ödemek zorundadır. Bunlar için </w:t>
        </w:r>
        <w:proofErr w:type="gramStart"/>
        <w:r w:rsidRPr="00C16AFD">
          <w:rPr>
            <w:rFonts w:ascii="Times New Roman" w:eastAsia="Times New Roman" w:hAnsi="Times New Roman" w:cs="Times New Roman"/>
            <w:color w:val="000000"/>
            <w:sz w:val="28"/>
            <w:szCs w:val="28"/>
            <w:lang w:eastAsia="tr-TR"/>
          </w:rPr>
          <w:t>faktöring</w:t>
        </w:r>
        <w:proofErr w:type="gramEnd"/>
        <w:r w:rsidRPr="00C16AFD">
          <w:rPr>
            <w:rFonts w:ascii="Times New Roman" w:eastAsia="Times New Roman" w:hAnsi="Times New Roman" w:cs="Times New Roman"/>
            <w:color w:val="000000"/>
            <w:sz w:val="28"/>
            <w:szCs w:val="28"/>
            <w:lang w:eastAsia="tr-TR"/>
          </w:rPr>
          <w:t xml:space="preserve"> firmaları sözleşmeler imzalatmaktadır.</w:t>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b/>
            <w:bCs/>
            <w:color w:val="000000"/>
            <w:sz w:val="28"/>
            <w:szCs w:val="28"/>
            <w:lang w:eastAsia="tr-TR"/>
          </w:rPr>
          <w:t>Blokeli Çek Nedir?</w:t>
        </w:r>
      </w:ins>
    </w:p>
    <w:p w:rsidR="00C16AFD" w:rsidRDefault="00C16AFD" w:rsidP="00C16AFD">
      <w:pPr>
        <w:spacing w:after="0" w:line="240" w:lineRule="auto"/>
        <w:jc w:val="both"/>
        <w:rPr>
          <w:rFonts w:ascii="Times New Roman" w:eastAsia="Times New Roman" w:hAnsi="Times New Roman" w:cs="Times New Roman"/>
          <w:b/>
          <w:bCs/>
          <w:color w:val="000000"/>
          <w:sz w:val="28"/>
          <w:szCs w:val="28"/>
          <w:lang w:eastAsia="tr-TR"/>
        </w:rPr>
      </w:pPr>
      <w:ins w:id="19" w:author="Unknown">
        <w:r w:rsidRPr="00C16AFD">
          <w:rPr>
            <w:rFonts w:ascii="Times New Roman" w:eastAsia="Times New Roman" w:hAnsi="Times New Roman" w:cs="Times New Roman"/>
            <w:color w:val="000000"/>
            <w:sz w:val="28"/>
            <w:szCs w:val="28"/>
            <w:lang w:eastAsia="tr-TR"/>
          </w:rPr>
          <w:t xml:space="preserve">Blokeli çekler genellikle konut, işyeri ve arsa gibi emlak satışlarında kullanılır. Örnek olarak 100 bin </w:t>
        </w:r>
        <w:proofErr w:type="spellStart"/>
        <w:r w:rsidRPr="00C16AFD">
          <w:rPr>
            <w:rFonts w:ascii="Times New Roman" w:eastAsia="Times New Roman" w:hAnsi="Times New Roman" w:cs="Times New Roman"/>
            <w:color w:val="000000"/>
            <w:sz w:val="28"/>
            <w:szCs w:val="28"/>
            <w:lang w:eastAsia="tr-TR"/>
          </w:rPr>
          <w:t>tl</w:t>
        </w:r>
        <w:proofErr w:type="spellEnd"/>
        <w:r w:rsidRPr="00C16AFD">
          <w:rPr>
            <w:rFonts w:ascii="Times New Roman" w:eastAsia="Times New Roman" w:hAnsi="Times New Roman" w:cs="Times New Roman"/>
            <w:color w:val="000000"/>
            <w:sz w:val="28"/>
            <w:szCs w:val="28"/>
            <w:lang w:eastAsia="tr-TR"/>
          </w:rPr>
          <w:t xml:space="preserve"> bloke işlemine konu olan evin fiyatı. Bu durumda ise alıcı bankaya 100.000 TL para yatırıyor ve bloke etmiş kabul ediliyor. Bunun karşılığında da banka, çek sahibine 100 bin </w:t>
        </w:r>
        <w:proofErr w:type="spellStart"/>
        <w:r w:rsidRPr="00C16AFD">
          <w:rPr>
            <w:rFonts w:ascii="Times New Roman" w:eastAsia="Times New Roman" w:hAnsi="Times New Roman" w:cs="Times New Roman"/>
            <w:color w:val="000000"/>
            <w:sz w:val="28"/>
            <w:szCs w:val="28"/>
            <w:lang w:eastAsia="tr-TR"/>
          </w:rPr>
          <w:t>tl</w:t>
        </w:r>
        <w:proofErr w:type="spellEnd"/>
        <w:r w:rsidRPr="00C16AFD">
          <w:rPr>
            <w:rFonts w:ascii="Times New Roman" w:eastAsia="Times New Roman" w:hAnsi="Times New Roman" w:cs="Times New Roman"/>
            <w:color w:val="000000"/>
            <w:sz w:val="28"/>
            <w:szCs w:val="28"/>
            <w:lang w:eastAsia="tr-TR"/>
          </w:rPr>
          <w:t xml:space="preserve"> tutarlı çek vermektedir. Eğer çek sahibi çekin karşılığını ödememesi durumunda banka blokeye el koyarak satışını yapabilir.</w:t>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b/>
            <w:bCs/>
            <w:color w:val="000000"/>
            <w:sz w:val="28"/>
            <w:szCs w:val="28"/>
            <w:lang w:eastAsia="tr-TR"/>
          </w:rPr>
          <w:t>ÇEK ONAYLATMA YÖNTEMLERİ</w:t>
        </w:r>
      </w:ins>
    </w:p>
    <w:p w:rsidR="00C16AFD" w:rsidRPr="00C16AFD" w:rsidRDefault="00C16AFD" w:rsidP="00C16AFD">
      <w:pPr>
        <w:spacing w:after="0" w:line="240" w:lineRule="auto"/>
        <w:jc w:val="both"/>
        <w:rPr>
          <w:ins w:id="20" w:author="Unknown"/>
          <w:rFonts w:ascii="Times New Roman" w:eastAsia="Times New Roman" w:hAnsi="Times New Roman" w:cs="Times New Roman"/>
          <w:color w:val="000000"/>
          <w:sz w:val="28"/>
          <w:szCs w:val="28"/>
          <w:lang w:eastAsia="tr-TR"/>
        </w:rPr>
      </w:pPr>
      <w:ins w:id="21" w:author="Unknown">
        <w:r w:rsidRPr="00C16AFD">
          <w:rPr>
            <w:rFonts w:ascii="Times New Roman" w:eastAsia="Times New Roman" w:hAnsi="Times New Roman" w:cs="Times New Roman"/>
            <w:color w:val="000000"/>
            <w:sz w:val="28"/>
            <w:szCs w:val="28"/>
            <w:lang w:eastAsia="tr-TR"/>
          </w:rPr>
          <w:t xml:space="preserve">Bazı kişilerin çek başvuruları bankalar tarafından onaylanmayabilir. Bankadan çek defteri almak için işletmenizin </w:t>
        </w:r>
        <w:proofErr w:type="gramStart"/>
        <w:r w:rsidRPr="00C16AFD">
          <w:rPr>
            <w:rFonts w:ascii="Times New Roman" w:eastAsia="Times New Roman" w:hAnsi="Times New Roman" w:cs="Times New Roman"/>
            <w:color w:val="000000"/>
            <w:sz w:val="28"/>
            <w:szCs w:val="28"/>
            <w:lang w:eastAsia="tr-TR"/>
          </w:rPr>
          <w:t>yada</w:t>
        </w:r>
        <w:proofErr w:type="gramEnd"/>
        <w:r w:rsidRPr="00C16AFD">
          <w:rPr>
            <w:rFonts w:ascii="Times New Roman" w:eastAsia="Times New Roman" w:hAnsi="Times New Roman" w:cs="Times New Roman"/>
            <w:color w:val="000000"/>
            <w:sz w:val="28"/>
            <w:szCs w:val="28"/>
            <w:lang w:eastAsia="tr-TR"/>
          </w:rPr>
          <w:t xml:space="preserve"> şahsınızın kredi notu iyi seviyede olması gerekmektedir. Firmanızın borç durumuna bakılarak çek defteri verilecektir. Çek defteri almanın kolay yolu ise ödemelerinizi bankaya taşımaktır. Banka hesabınızda para hareketliliği olursa, çek almanız daha da kolaylaşacaktır.</w:t>
        </w:r>
        <w:r w:rsidRPr="00C16AFD">
          <w:rPr>
            <w:rFonts w:ascii="Times New Roman" w:eastAsia="Times New Roman" w:hAnsi="Times New Roman" w:cs="Times New Roman"/>
            <w:color w:val="000000"/>
            <w:sz w:val="28"/>
            <w:szCs w:val="28"/>
            <w:lang w:eastAsia="tr-TR"/>
          </w:rPr>
          <w:br/>
        </w:r>
        <w:r w:rsidRPr="00C16AFD">
          <w:rPr>
            <w:rFonts w:ascii="Times New Roman" w:eastAsia="Times New Roman" w:hAnsi="Times New Roman" w:cs="Times New Roman"/>
            <w:color w:val="000000"/>
            <w:sz w:val="28"/>
            <w:szCs w:val="28"/>
            <w:lang w:eastAsia="tr-TR"/>
          </w:rPr>
          <w:br/>
          <w:t xml:space="preserve">Bankaya çek başvurusu yaptığınızda hesabınızda mutlaka para olması gerekmektedir. 100 bin </w:t>
        </w:r>
        <w:proofErr w:type="spellStart"/>
        <w:r w:rsidRPr="00C16AFD">
          <w:rPr>
            <w:rFonts w:ascii="Times New Roman" w:eastAsia="Times New Roman" w:hAnsi="Times New Roman" w:cs="Times New Roman"/>
            <w:color w:val="000000"/>
            <w:sz w:val="28"/>
            <w:szCs w:val="28"/>
            <w:lang w:eastAsia="tr-TR"/>
          </w:rPr>
          <w:t>tl</w:t>
        </w:r>
        <w:proofErr w:type="spellEnd"/>
        <w:r w:rsidRPr="00C16AFD">
          <w:rPr>
            <w:rFonts w:ascii="Times New Roman" w:eastAsia="Times New Roman" w:hAnsi="Times New Roman" w:cs="Times New Roman"/>
            <w:color w:val="000000"/>
            <w:sz w:val="28"/>
            <w:szCs w:val="28"/>
            <w:lang w:eastAsia="tr-TR"/>
          </w:rPr>
          <w:t xml:space="preserve"> gibi bir parayı banka hesabınıza yatırarak çek başvurunuzun kolaylaşmasını da sağlayabilirsiniz. Eğer çek başvurunuzun onaylanmayacağını düşünüyorsanız bu durumda müşteri sayısı az, daha az tanınan bankalara başvuru yapınız. En zor çek koçanı veren bankalar genellikle devlet bankalarıdır, siz de özel bankalara çek başvurusu yaparak çek </w:t>
        </w:r>
        <w:r w:rsidRPr="00C16AFD">
          <w:rPr>
            <w:rFonts w:ascii="Times New Roman" w:eastAsia="Times New Roman" w:hAnsi="Times New Roman" w:cs="Times New Roman"/>
            <w:color w:val="000000"/>
            <w:sz w:val="28"/>
            <w:szCs w:val="28"/>
            <w:lang w:eastAsia="tr-TR"/>
          </w:rPr>
          <w:lastRenderedPageBreak/>
          <w:t>başvurunuzun daha kolay yapılmasını sağlayabilirsiniz. </w:t>
        </w:r>
        <w:r w:rsidRPr="00C16AFD">
          <w:rPr>
            <w:rFonts w:ascii="Times New Roman" w:eastAsia="Times New Roman" w:hAnsi="Times New Roman" w:cs="Times New Roman"/>
            <w:b/>
            <w:bCs/>
            <w:color w:val="000000"/>
            <w:sz w:val="28"/>
            <w:szCs w:val="28"/>
            <w:lang w:eastAsia="tr-TR"/>
          </w:rPr>
          <w:t>Çek nasıl alınır</w:t>
        </w:r>
        <w:r w:rsidRPr="00C16AFD">
          <w:rPr>
            <w:rFonts w:ascii="Times New Roman" w:eastAsia="Times New Roman" w:hAnsi="Times New Roman" w:cs="Times New Roman"/>
            <w:color w:val="000000"/>
            <w:sz w:val="28"/>
            <w:szCs w:val="28"/>
            <w:lang w:eastAsia="tr-TR"/>
          </w:rPr>
          <w:t> diye merak edenler için genel bilgileri araştırarak bu sayfamızı hazırladık. Siz de sitemizi takip ederek bankacılık ve finans bilgileriyle alakalı güncel bilgilere ulaşabilirsiniz.</w:t>
        </w:r>
        <w:r w:rsidRPr="00C16AFD">
          <w:rPr>
            <w:rFonts w:ascii="Times New Roman" w:eastAsia="Times New Roman" w:hAnsi="Times New Roman" w:cs="Times New Roman"/>
            <w:color w:val="000000"/>
            <w:sz w:val="28"/>
            <w:szCs w:val="28"/>
            <w:lang w:eastAsia="tr-TR"/>
          </w:rPr>
          <w:br/>
        </w:r>
      </w:ins>
    </w:p>
    <w:p w:rsidR="006C5355" w:rsidRDefault="006C5355"/>
    <w:sectPr w:rsidR="006C5355" w:rsidSect="006C53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AFD"/>
    <w:rsid w:val="006C5355"/>
    <w:rsid w:val="00C16A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55"/>
  </w:style>
  <w:style w:type="paragraph" w:styleId="Balk1">
    <w:name w:val="heading 1"/>
    <w:basedOn w:val="Normal"/>
    <w:link w:val="Balk1Char"/>
    <w:uiPriority w:val="9"/>
    <w:qFormat/>
    <w:rsid w:val="00C16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16AF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AF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16AFD"/>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C16AFD"/>
    <w:rPr>
      <w:b/>
      <w:bCs/>
    </w:rPr>
  </w:style>
  <w:style w:type="character" w:customStyle="1" w:styleId="badge">
    <w:name w:val="badge"/>
    <w:basedOn w:val="VarsaylanParagrafYazTipi"/>
    <w:rsid w:val="00C16AFD"/>
  </w:style>
  <w:style w:type="character" w:styleId="Kpr">
    <w:name w:val="Hyperlink"/>
    <w:basedOn w:val="VarsaylanParagrafYazTipi"/>
    <w:uiPriority w:val="99"/>
    <w:semiHidden/>
    <w:unhideWhenUsed/>
    <w:rsid w:val="00C16AFD"/>
    <w:rPr>
      <w:color w:val="0000FF"/>
      <w:u w:val="single"/>
    </w:rPr>
  </w:style>
  <w:style w:type="paragraph" w:styleId="BalonMetni">
    <w:name w:val="Balloon Text"/>
    <w:basedOn w:val="Normal"/>
    <w:link w:val="BalonMetniChar"/>
    <w:uiPriority w:val="99"/>
    <w:semiHidden/>
    <w:unhideWhenUsed/>
    <w:rsid w:val="00C16A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6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6573401">
      <w:bodyDiv w:val="1"/>
      <w:marLeft w:val="0"/>
      <w:marRight w:val="0"/>
      <w:marTop w:val="0"/>
      <w:marBottom w:val="0"/>
      <w:divBdr>
        <w:top w:val="none" w:sz="0" w:space="0" w:color="auto"/>
        <w:left w:val="none" w:sz="0" w:space="0" w:color="auto"/>
        <w:bottom w:val="none" w:sz="0" w:space="0" w:color="auto"/>
        <w:right w:val="none" w:sz="0" w:space="0" w:color="auto"/>
      </w:divBdr>
      <w:divsChild>
        <w:div w:id="719548023">
          <w:marLeft w:val="-225"/>
          <w:marRight w:val="-225"/>
          <w:marTop w:val="0"/>
          <w:marBottom w:val="0"/>
          <w:divBdr>
            <w:top w:val="none" w:sz="0" w:space="0" w:color="auto"/>
            <w:left w:val="none" w:sz="0" w:space="0" w:color="auto"/>
            <w:bottom w:val="none" w:sz="0" w:space="0" w:color="auto"/>
            <w:right w:val="none" w:sz="0" w:space="0" w:color="auto"/>
          </w:divBdr>
          <w:divsChild>
            <w:div w:id="2034836834">
              <w:marLeft w:val="0"/>
              <w:marRight w:val="0"/>
              <w:marTop w:val="0"/>
              <w:marBottom w:val="0"/>
              <w:divBdr>
                <w:top w:val="none" w:sz="0" w:space="0" w:color="auto"/>
                <w:left w:val="none" w:sz="0" w:space="0" w:color="auto"/>
                <w:bottom w:val="none" w:sz="0" w:space="0" w:color="auto"/>
                <w:right w:val="none" w:sz="0" w:space="0" w:color="auto"/>
              </w:divBdr>
            </w:div>
          </w:divsChild>
        </w:div>
        <w:div w:id="1106270146">
          <w:marLeft w:val="-225"/>
          <w:marRight w:val="-225"/>
          <w:marTop w:val="0"/>
          <w:marBottom w:val="0"/>
          <w:divBdr>
            <w:top w:val="none" w:sz="0" w:space="0" w:color="auto"/>
            <w:left w:val="none" w:sz="0" w:space="0" w:color="auto"/>
            <w:bottom w:val="none" w:sz="0" w:space="0" w:color="auto"/>
            <w:right w:val="none" w:sz="0" w:space="0" w:color="auto"/>
          </w:divBdr>
          <w:divsChild>
            <w:div w:id="1869250407">
              <w:marLeft w:val="0"/>
              <w:marRight w:val="0"/>
              <w:marTop w:val="0"/>
              <w:marBottom w:val="0"/>
              <w:divBdr>
                <w:top w:val="none" w:sz="0" w:space="0" w:color="auto"/>
                <w:left w:val="none" w:sz="0" w:space="0" w:color="auto"/>
                <w:bottom w:val="none" w:sz="0" w:space="0" w:color="auto"/>
                <w:right w:val="none" w:sz="0" w:space="0" w:color="auto"/>
              </w:divBdr>
              <w:divsChild>
                <w:div w:id="1878199604">
                  <w:marLeft w:val="0"/>
                  <w:marRight w:val="0"/>
                  <w:marTop w:val="300"/>
                  <w:marBottom w:val="0"/>
                  <w:divBdr>
                    <w:top w:val="none" w:sz="0" w:space="0" w:color="auto"/>
                    <w:left w:val="none" w:sz="0" w:space="0" w:color="auto"/>
                    <w:bottom w:val="none" w:sz="0" w:space="0" w:color="auto"/>
                    <w:right w:val="none" w:sz="0" w:space="0" w:color="auto"/>
                  </w:divBdr>
                </w:div>
                <w:div w:id="433785227">
                  <w:marLeft w:val="-225"/>
                  <w:marRight w:val="-225"/>
                  <w:marTop w:val="0"/>
                  <w:marBottom w:val="0"/>
                  <w:divBdr>
                    <w:top w:val="none" w:sz="0" w:space="0" w:color="auto"/>
                    <w:left w:val="none" w:sz="0" w:space="0" w:color="auto"/>
                    <w:bottom w:val="none" w:sz="0" w:space="0" w:color="auto"/>
                    <w:right w:val="none" w:sz="0" w:space="0" w:color="auto"/>
                  </w:divBdr>
                  <w:divsChild>
                    <w:div w:id="850798071">
                      <w:marLeft w:val="0"/>
                      <w:marRight w:val="0"/>
                      <w:marTop w:val="0"/>
                      <w:marBottom w:val="0"/>
                      <w:divBdr>
                        <w:top w:val="none" w:sz="0" w:space="0" w:color="auto"/>
                        <w:left w:val="none" w:sz="0" w:space="0" w:color="auto"/>
                        <w:bottom w:val="none" w:sz="0" w:space="0" w:color="auto"/>
                        <w:right w:val="none" w:sz="0" w:space="0" w:color="auto"/>
                      </w:divBdr>
                      <w:divsChild>
                        <w:div w:id="130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1816">
                  <w:marLeft w:val="0"/>
                  <w:marRight w:val="0"/>
                  <w:marTop w:val="300"/>
                  <w:marBottom w:val="0"/>
                  <w:divBdr>
                    <w:top w:val="none" w:sz="0" w:space="0" w:color="auto"/>
                    <w:left w:val="none" w:sz="0" w:space="0" w:color="auto"/>
                    <w:bottom w:val="none" w:sz="0" w:space="0" w:color="auto"/>
                    <w:right w:val="none" w:sz="0" w:space="0" w:color="auto"/>
                  </w:divBdr>
                </w:div>
                <w:div w:id="393160126">
                  <w:marLeft w:val="-225"/>
                  <w:marRight w:val="-225"/>
                  <w:marTop w:val="600"/>
                  <w:marBottom w:val="0"/>
                  <w:divBdr>
                    <w:top w:val="none" w:sz="0" w:space="0" w:color="auto"/>
                    <w:left w:val="none" w:sz="0" w:space="0" w:color="auto"/>
                    <w:bottom w:val="none" w:sz="0" w:space="0" w:color="auto"/>
                    <w:right w:val="none" w:sz="0" w:space="0" w:color="auto"/>
                  </w:divBdr>
                  <w:divsChild>
                    <w:div w:id="112138974">
                      <w:marLeft w:val="0"/>
                      <w:marRight w:val="0"/>
                      <w:marTop w:val="0"/>
                      <w:marBottom w:val="0"/>
                      <w:divBdr>
                        <w:top w:val="none" w:sz="0" w:space="0" w:color="auto"/>
                        <w:left w:val="none" w:sz="0" w:space="0" w:color="auto"/>
                        <w:bottom w:val="none" w:sz="0" w:space="0" w:color="auto"/>
                        <w:right w:val="none" w:sz="0" w:space="0" w:color="auto"/>
                      </w:divBdr>
                    </w:div>
                    <w:div w:id="308444213">
                      <w:marLeft w:val="0"/>
                      <w:marRight w:val="0"/>
                      <w:marTop w:val="0"/>
                      <w:marBottom w:val="0"/>
                      <w:divBdr>
                        <w:top w:val="none" w:sz="0" w:space="0" w:color="auto"/>
                        <w:left w:val="none" w:sz="0" w:space="0" w:color="auto"/>
                        <w:bottom w:val="none" w:sz="0" w:space="0" w:color="auto"/>
                        <w:right w:val="none" w:sz="0" w:space="0" w:color="auto"/>
                      </w:divBdr>
                      <w:divsChild>
                        <w:div w:id="1234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349">
                  <w:marLeft w:val="0"/>
                  <w:marRight w:val="0"/>
                  <w:marTop w:val="750"/>
                  <w:marBottom w:val="0"/>
                  <w:divBdr>
                    <w:top w:val="single" w:sz="6" w:space="23" w:color="E5E5E5"/>
                    <w:left w:val="none" w:sz="0" w:space="0" w:color="auto"/>
                    <w:bottom w:val="single" w:sz="6" w:space="23" w:color="E5E5E5"/>
                    <w:right w:val="none" w:sz="0" w:space="0" w:color="auto"/>
                  </w:divBdr>
                  <w:divsChild>
                    <w:div w:id="666513942">
                      <w:marLeft w:val="-225"/>
                      <w:marRight w:val="-225"/>
                      <w:marTop w:val="0"/>
                      <w:marBottom w:val="0"/>
                      <w:divBdr>
                        <w:top w:val="none" w:sz="0" w:space="0" w:color="auto"/>
                        <w:left w:val="none" w:sz="0" w:space="0" w:color="auto"/>
                        <w:bottom w:val="none" w:sz="0" w:space="0" w:color="auto"/>
                        <w:right w:val="none" w:sz="0" w:space="0" w:color="auto"/>
                      </w:divBdr>
                      <w:divsChild>
                        <w:div w:id="1872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2020-12-16T08:18:00Z</dcterms:created>
  <dcterms:modified xsi:type="dcterms:W3CDTF">2020-12-16T08:22:00Z</dcterms:modified>
</cp:coreProperties>
</file>