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665" w:rsidRPr="00FA4665" w:rsidRDefault="00FA4665" w:rsidP="00FA4665">
      <w:pPr>
        <w:shd w:val="clear" w:color="auto" w:fill="FFFFFF"/>
        <w:spacing w:after="120" w:line="240" w:lineRule="auto"/>
        <w:jc w:val="center"/>
        <w:outlineLvl w:val="1"/>
        <w:rPr>
          <w:rFonts w:ascii="Poppins" w:eastAsia="Times New Roman" w:hAnsi="Poppins" w:cs="Times New Roman"/>
          <w:b/>
          <w:bCs/>
          <w:color w:val="2C2F34"/>
          <w:sz w:val="41"/>
          <w:szCs w:val="41"/>
          <w:lang w:eastAsia="tr-TR"/>
        </w:rPr>
      </w:pPr>
      <w:r w:rsidRPr="00FA4665">
        <w:rPr>
          <w:rFonts w:ascii="Poppins" w:eastAsia="Times New Roman" w:hAnsi="Poppins" w:cs="Times New Roman"/>
          <w:b/>
          <w:bCs/>
          <w:color w:val="2C2F34"/>
          <w:sz w:val="41"/>
          <w:szCs w:val="41"/>
          <w:lang w:eastAsia="tr-TR"/>
        </w:rPr>
        <w:t>PADİŞAH İLE İHTİYAR ADAM HAKKINDA GÜZEL BİR KISSADAN HİSSE</w:t>
      </w:r>
    </w:p>
    <w:p w:rsidR="00FA4665" w:rsidRPr="00FA4665" w:rsidRDefault="00FA4665" w:rsidP="00FA4665">
      <w:pPr>
        <w:shd w:val="clear" w:color="auto" w:fill="FFFFFF"/>
        <w:spacing w:after="375" w:line="390" w:lineRule="atLeast"/>
        <w:jc w:val="both"/>
        <w:rPr>
          <w:rFonts w:ascii="Segoe UI" w:eastAsia="Times New Roman" w:hAnsi="Segoe UI" w:cs="Segoe UI"/>
          <w:color w:val="2C2F34"/>
          <w:sz w:val="28"/>
          <w:szCs w:val="28"/>
          <w:lang w:eastAsia="tr-TR"/>
        </w:rPr>
      </w:pPr>
      <w:r>
        <w:rPr>
          <w:rFonts w:ascii="Segoe UI" w:eastAsia="Times New Roman" w:hAnsi="Segoe UI" w:cs="Segoe UI"/>
          <w:noProof/>
          <w:color w:val="2C2F34"/>
          <w:sz w:val="23"/>
          <w:szCs w:val="23"/>
          <w:lang w:eastAsia="tr-TR"/>
        </w:rPr>
        <w:drawing>
          <wp:inline distT="0" distB="0" distL="0" distR="0">
            <wp:extent cx="2190750" cy="2095500"/>
            <wp:effectExtent l="19050" t="0" r="0" b="0"/>
            <wp:docPr id="1" name="Resim 1" descr="YOLUNACAKK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OLUNACAKKAZ"/>
                    <pic:cNvPicPr>
                      <a:picLocks noChangeAspect="1" noChangeArrowheads="1"/>
                    </pic:cNvPicPr>
                  </pic:nvPicPr>
                  <pic:blipFill>
                    <a:blip r:embed="rId4"/>
                    <a:srcRect/>
                    <a:stretch>
                      <a:fillRect/>
                    </a:stretch>
                  </pic:blipFill>
                  <pic:spPr bwMode="auto">
                    <a:xfrm>
                      <a:off x="0" y="0"/>
                      <a:ext cx="2190750" cy="2095500"/>
                    </a:xfrm>
                    <a:prstGeom prst="rect">
                      <a:avLst/>
                    </a:prstGeom>
                    <a:noFill/>
                    <a:ln w="9525">
                      <a:noFill/>
                      <a:miter lim="800000"/>
                      <a:headEnd/>
                      <a:tailEnd/>
                    </a:ln>
                  </pic:spPr>
                </pic:pic>
              </a:graphicData>
            </a:graphic>
          </wp:inline>
        </w:drawing>
      </w:r>
      <w:r w:rsidRPr="00FA4665">
        <w:rPr>
          <w:rFonts w:ascii="Segoe UI" w:eastAsia="Times New Roman" w:hAnsi="Segoe UI" w:cs="Segoe UI"/>
          <w:color w:val="2C2F34"/>
          <w:sz w:val="28"/>
          <w:szCs w:val="28"/>
          <w:lang w:eastAsia="tr-TR"/>
        </w:rPr>
        <w:t xml:space="preserve">Soğuk bir kış günü padişah, tebdil-i kıyafet ederek yanına </w:t>
      </w:r>
      <w:proofErr w:type="spellStart"/>
      <w:r w:rsidRPr="00FA4665">
        <w:rPr>
          <w:rFonts w:ascii="Segoe UI" w:eastAsia="Times New Roman" w:hAnsi="Segoe UI" w:cs="Segoe UI"/>
          <w:color w:val="2C2F34"/>
          <w:sz w:val="28"/>
          <w:szCs w:val="28"/>
          <w:lang w:eastAsia="tr-TR"/>
        </w:rPr>
        <w:t>başvezirini</w:t>
      </w:r>
      <w:proofErr w:type="spellEnd"/>
      <w:r w:rsidRPr="00FA4665">
        <w:rPr>
          <w:rFonts w:ascii="Segoe UI" w:eastAsia="Times New Roman" w:hAnsi="Segoe UI" w:cs="Segoe UI"/>
          <w:color w:val="2C2F34"/>
          <w:sz w:val="28"/>
          <w:szCs w:val="28"/>
          <w:lang w:eastAsia="tr-TR"/>
        </w:rPr>
        <w:t xml:space="preserve"> alıp şöyle bir gezmek vatandaşlarını görmek maksadıyla yola çıkmış. Bir dere kenarında çalışan yaşlı bir adam görmüşler. Adam elindeki derileri suya sokup, döverek tabaklıyormuş.</w:t>
      </w:r>
    </w:p>
    <w:p w:rsidR="00FA4665" w:rsidRPr="00FA4665" w:rsidRDefault="00FA4665" w:rsidP="00FA4665">
      <w:pPr>
        <w:shd w:val="clear" w:color="auto" w:fill="FFFFFF"/>
        <w:spacing w:after="375" w:line="390" w:lineRule="atLeast"/>
        <w:jc w:val="both"/>
        <w:rPr>
          <w:rFonts w:ascii="Segoe UI" w:eastAsia="Times New Roman" w:hAnsi="Segoe UI" w:cs="Segoe UI"/>
          <w:color w:val="2C2F34"/>
          <w:sz w:val="28"/>
          <w:szCs w:val="28"/>
          <w:lang w:eastAsia="tr-TR"/>
        </w:rPr>
      </w:pPr>
      <w:r w:rsidRPr="00FA4665">
        <w:rPr>
          <w:rFonts w:ascii="Segoe UI" w:eastAsia="Times New Roman" w:hAnsi="Segoe UI" w:cs="Segoe UI"/>
          <w:color w:val="2C2F34"/>
          <w:sz w:val="28"/>
          <w:szCs w:val="28"/>
          <w:lang w:eastAsia="tr-TR"/>
        </w:rPr>
        <w:t>Padişah, ihtiyarı selamlamış: “</w:t>
      </w:r>
      <w:proofErr w:type="spellStart"/>
      <w:r w:rsidRPr="00FA4665">
        <w:rPr>
          <w:rFonts w:ascii="Segoe UI" w:eastAsia="Times New Roman" w:hAnsi="Segoe UI" w:cs="Segoe UI"/>
          <w:color w:val="2C2F34"/>
          <w:sz w:val="28"/>
          <w:szCs w:val="28"/>
          <w:lang w:eastAsia="tr-TR"/>
        </w:rPr>
        <w:t>Selamunaleykum</w:t>
      </w:r>
      <w:proofErr w:type="spellEnd"/>
      <w:r w:rsidRPr="00FA4665">
        <w:rPr>
          <w:rFonts w:ascii="Segoe UI" w:eastAsia="Times New Roman" w:hAnsi="Segoe UI" w:cs="Segoe UI"/>
          <w:color w:val="2C2F34"/>
          <w:sz w:val="28"/>
          <w:szCs w:val="28"/>
          <w:lang w:eastAsia="tr-TR"/>
        </w:rPr>
        <w:t xml:space="preserve"> ey pir’i fani…”</w:t>
      </w:r>
    </w:p>
    <w:p w:rsidR="00FA4665" w:rsidRPr="00FA4665" w:rsidRDefault="00FA4665" w:rsidP="00FA4665">
      <w:pPr>
        <w:shd w:val="clear" w:color="auto" w:fill="FFFFFF"/>
        <w:spacing w:after="375" w:line="390" w:lineRule="atLeast"/>
        <w:jc w:val="both"/>
        <w:rPr>
          <w:rFonts w:ascii="Segoe UI" w:eastAsia="Times New Roman" w:hAnsi="Segoe UI" w:cs="Segoe UI"/>
          <w:color w:val="2C2F34"/>
          <w:sz w:val="28"/>
          <w:szCs w:val="28"/>
          <w:lang w:eastAsia="tr-TR"/>
        </w:rPr>
      </w:pPr>
      <w:r w:rsidRPr="00FA4665">
        <w:rPr>
          <w:rFonts w:ascii="Segoe UI" w:eastAsia="Times New Roman" w:hAnsi="Segoe UI" w:cs="Segoe UI"/>
          <w:color w:val="2C2F34"/>
          <w:sz w:val="28"/>
          <w:szCs w:val="28"/>
          <w:lang w:eastAsia="tr-TR"/>
        </w:rPr>
        <w:t>İhtiyar : “</w:t>
      </w:r>
      <w:proofErr w:type="spellStart"/>
      <w:r w:rsidRPr="00FA4665">
        <w:rPr>
          <w:rFonts w:ascii="Segoe UI" w:eastAsia="Times New Roman" w:hAnsi="Segoe UI" w:cs="Segoe UI"/>
          <w:color w:val="2C2F34"/>
          <w:sz w:val="28"/>
          <w:szCs w:val="28"/>
          <w:lang w:eastAsia="tr-TR"/>
        </w:rPr>
        <w:t>Aleykumselam</w:t>
      </w:r>
      <w:proofErr w:type="spellEnd"/>
      <w:r w:rsidRPr="00FA4665">
        <w:rPr>
          <w:rFonts w:ascii="Segoe UI" w:eastAsia="Times New Roman" w:hAnsi="Segoe UI" w:cs="Segoe UI"/>
          <w:color w:val="2C2F34"/>
          <w:sz w:val="28"/>
          <w:szCs w:val="28"/>
          <w:lang w:eastAsia="tr-TR"/>
        </w:rPr>
        <w:t xml:space="preserve"> ey </w:t>
      </w:r>
      <w:proofErr w:type="spellStart"/>
      <w:r w:rsidRPr="00FA4665">
        <w:rPr>
          <w:rFonts w:ascii="Segoe UI" w:eastAsia="Times New Roman" w:hAnsi="Segoe UI" w:cs="Segoe UI"/>
          <w:color w:val="2C2F34"/>
          <w:sz w:val="28"/>
          <w:szCs w:val="28"/>
          <w:lang w:eastAsia="tr-TR"/>
        </w:rPr>
        <w:t>serdar’i</w:t>
      </w:r>
      <w:proofErr w:type="spellEnd"/>
      <w:r w:rsidRPr="00FA4665">
        <w:rPr>
          <w:rFonts w:ascii="Segoe UI" w:eastAsia="Times New Roman" w:hAnsi="Segoe UI" w:cs="Segoe UI"/>
          <w:color w:val="2C2F34"/>
          <w:sz w:val="28"/>
          <w:szCs w:val="28"/>
          <w:lang w:eastAsia="tr-TR"/>
        </w:rPr>
        <w:t xml:space="preserve"> cihan…”</w:t>
      </w:r>
    </w:p>
    <w:p w:rsidR="00FA4665" w:rsidRPr="00FA4665" w:rsidRDefault="00FA4665" w:rsidP="00FA4665">
      <w:pPr>
        <w:shd w:val="clear" w:color="auto" w:fill="FFFFFF"/>
        <w:spacing w:after="375" w:line="390" w:lineRule="atLeast"/>
        <w:jc w:val="both"/>
        <w:rPr>
          <w:ins w:id="0" w:author="Unknown"/>
          <w:rFonts w:ascii="Segoe UI" w:eastAsia="Times New Roman" w:hAnsi="Segoe UI" w:cs="Segoe UI"/>
          <w:color w:val="2C2F34"/>
          <w:sz w:val="28"/>
          <w:szCs w:val="28"/>
          <w:lang w:eastAsia="tr-TR"/>
        </w:rPr>
      </w:pPr>
      <w:ins w:id="1" w:author="Unknown">
        <w:r w:rsidRPr="00FA4665">
          <w:rPr>
            <w:rFonts w:ascii="Segoe UI" w:eastAsia="Times New Roman" w:hAnsi="Segoe UI" w:cs="Segoe UI"/>
            <w:color w:val="2C2F34"/>
            <w:sz w:val="28"/>
            <w:szCs w:val="28"/>
            <w:lang w:eastAsia="tr-TR"/>
          </w:rPr>
          <w:t>Padişah sormuş: “Altılarda ne yaptın?”</w:t>
        </w:r>
      </w:ins>
    </w:p>
    <w:p w:rsidR="00FA4665" w:rsidRPr="00FA4665" w:rsidRDefault="00FA4665" w:rsidP="00FA4665">
      <w:pPr>
        <w:shd w:val="clear" w:color="auto" w:fill="FFFFFF"/>
        <w:spacing w:after="375" w:line="390" w:lineRule="atLeast"/>
        <w:jc w:val="both"/>
        <w:rPr>
          <w:ins w:id="2" w:author="Unknown"/>
          <w:rFonts w:ascii="Segoe UI" w:eastAsia="Times New Roman" w:hAnsi="Segoe UI" w:cs="Segoe UI"/>
          <w:color w:val="2C2F34"/>
          <w:sz w:val="28"/>
          <w:szCs w:val="28"/>
          <w:lang w:eastAsia="tr-TR"/>
        </w:rPr>
      </w:pPr>
      <w:ins w:id="3" w:author="Unknown">
        <w:r w:rsidRPr="00FA4665">
          <w:rPr>
            <w:rFonts w:ascii="Segoe UI" w:eastAsia="Times New Roman" w:hAnsi="Segoe UI" w:cs="Segoe UI"/>
            <w:color w:val="2C2F34"/>
            <w:sz w:val="28"/>
            <w:szCs w:val="28"/>
            <w:lang w:eastAsia="tr-TR"/>
          </w:rPr>
          <w:t>İhtiyar : “Altıya altı katmayınca, otuz ikiye yetmiyor…”</w:t>
        </w:r>
      </w:ins>
    </w:p>
    <w:p w:rsidR="00FA4665" w:rsidRPr="00FA4665" w:rsidRDefault="00FA4665" w:rsidP="00FA4665">
      <w:pPr>
        <w:shd w:val="clear" w:color="auto" w:fill="FFFFFF"/>
        <w:spacing w:after="0" w:line="390" w:lineRule="atLeast"/>
        <w:jc w:val="both"/>
        <w:rPr>
          <w:ins w:id="4" w:author="Unknown"/>
          <w:rFonts w:ascii="Segoe UI" w:eastAsia="Times New Roman" w:hAnsi="Segoe UI" w:cs="Segoe UI"/>
          <w:color w:val="2C2F34"/>
          <w:sz w:val="28"/>
          <w:szCs w:val="28"/>
          <w:lang w:eastAsia="tr-TR"/>
        </w:rPr>
      </w:pPr>
      <w:ins w:id="5" w:author="Unknown">
        <w:r w:rsidRPr="00FA4665">
          <w:rPr>
            <w:rFonts w:ascii="Segoe UI" w:eastAsia="Times New Roman" w:hAnsi="Segoe UI" w:cs="Segoe UI"/>
            <w:color w:val="2C2F34"/>
            <w:sz w:val="28"/>
            <w:szCs w:val="28"/>
            <w:lang w:eastAsia="tr-TR"/>
          </w:rPr>
          <w:t>Padişah gene sormuş: “Geceleri kalkmadın mı?”</w:t>
        </w:r>
      </w:ins>
    </w:p>
    <w:p w:rsidR="00FA4665" w:rsidRPr="00FA4665" w:rsidRDefault="00FA4665" w:rsidP="00FA4665">
      <w:pPr>
        <w:shd w:val="clear" w:color="auto" w:fill="FFFFFF"/>
        <w:spacing w:after="375" w:line="390" w:lineRule="atLeast"/>
        <w:jc w:val="both"/>
        <w:rPr>
          <w:ins w:id="6" w:author="Unknown"/>
          <w:rFonts w:ascii="Segoe UI" w:eastAsia="Times New Roman" w:hAnsi="Segoe UI" w:cs="Segoe UI"/>
          <w:color w:val="2C2F34"/>
          <w:sz w:val="28"/>
          <w:szCs w:val="28"/>
          <w:lang w:eastAsia="tr-TR"/>
        </w:rPr>
      </w:pPr>
      <w:ins w:id="7" w:author="Unknown">
        <w:r w:rsidRPr="00FA4665">
          <w:rPr>
            <w:rFonts w:ascii="Segoe UI" w:eastAsia="Times New Roman" w:hAnsi="Segoe UI" w:cs="Segoe UI"/>
            <w:color w:val="2C2F34"/>
            <w:sz w:val="28"/>
            <w:szCs w:val="28"/>
            <w:lang w:eastAsia="tr-TR"/>
          </w:rPr>
          <w:t xml:space="preserve">İhtiyar : “Kalktık… </w:t>
        </w:r>
        <w:proofErr w:type="gramStart"/>
        <w:r w:rsidRPr="00FA4665">
          <w:rPr>
            <w:rFonts w:ascii="Segoe UI" w:eastAsia="Times New Roman" w:hAnsi="Segoe UI" w:cs="Segoe UI"/>
            <w:color w:val="2C2F34"/>
            <w:sz w:val="28"/>
            <w:szCs w:val="28"/>
            <w:lang w:eastAsia="tr-TR"/>
          </w:rPr>
          <w:t>Lakin,</w:t>
        </w:r>
        <w:proofErr w:type="gramEnd"/>
        <w:r w:rsidRPr="00FA4665">
          <w:rPr>
            <w:rFonts w:ascii="Segoe UI" w:eastAsia="Times New Roman" w:hAnsi="Segoe UI" w:cs="Segoe UI"/>
            <w:color w:val="2C2F34"/>
            <w:sz w:val="28"/>
            <w:szCs w:val="28"/>
            <w:lang w:eastAsia="tr-TR"/>
          </w:rPr>
          <w:t xml:space="preserve"> ellere yaradı…”</w:t>
        </w:r>
      </w:ins>
    </w:p>
    <w:p w:rsidR="00FA4665" w:rsidRPr="00FA4665" w:rsidRDefault="00FA4665" w:rsidP="00FA4665">
      <w:pPr>
        <w:shd w:val="clear" w:color="auto" w:fill="FFFFFF"/>
        <w:spacing w:after="375" w:line="390" w:lineRule="atLeast"/>
        <w:jc w:val="both"/>
        <w:rPr>
          <w:ins w:id="8" w:author="Unknown"/>
          <w:rFonts w:ascii="Segoe UI" w:eastAsia="Times New Roman" w:hAnsi="Segoe UI" w:cs="Segoe UI"/>
          <w:color w:val="2C2F34"/>
          <w:sz w:val="28"/>
          <w:szCs w:val="28"/>
          <w:lang w:eastAsia="tr-TR"/>
        </w:rPr>
      </w:pPr>
      <w:ins w:id="9" w:author="Unknown">
        <w:r w:rsidRPr="00FA4665">
          <w:rPr>
            <w:rFonts w:ascii="Segoe UI" w:eastAsia="Times New Roman" w:hAnsi="Segoe UI" w:cs="Segoe UI"/>
            <w:color w:val="2C2F34"/>
            <w:sz w:val="28"/>
            <w:szCs w:val="28"/>
            <w:lang w:eastAsia="tr-TR"/>
          </w:rPr>
          <w:t>Padişah gülmüş: “Bir kaz göndersem yolar mısın?”</w:t>
        </w:r>
      </w:ins>
    </w:p>
    <w:p w:rsidR="00FA4665" w:rsidRPr="00FA4665" w:rsidRDefault="00FA4665" w:rsidP="00FA4665">
      <w:pPr>
        <w:shd w:val="clear" w:color="auto" w:fill="FFFFFF"/>
        <w:spacing w:after="375" w:line="390" w:lineRule="atLeast"/>
        <w:jc w:val="both"/>
        <w:rPr>
          <w:ins w:id="10" w:author="Unknown"/>
          <w:rFonts w:ascii="Segoe UI" w:eastAsia="Times New Roman" w:hAnsi="Segoe UI" w:cs="Segoe UI"/>
          <w:color w:val="2C2F34"/>
          <w:sz w:val="28"/>
          <w:szCs w:val="28"/>
          <w:lang w:eastAsia="tr-TR"/>
        </w:rPr>
      </w:pPr>
      <w:ins w:id="11" w:author="Unknown">
        <w:r w:rsidRPr="00FA4665">
          <w:rPr>
            <w:rFonts w:ascii="Segoe UI" w:eastAsia="Times New Roman" w:hAnsi="Segoe UI" w:cs="Segoe UI"/>
            <w:color w:val="2C2F34"/>
            <w:sz w:val="28"/>
            <w:szCs w:val="28"/>
            <w:lang w:eastAsia="tr-TR"/>
          </w:rPr>
          <w:t xml:space="preserve">İhtiyar : “Hem de </w:t>
        </w:r>
        <w:proofErr w:type="spellStart"/>
        <w:r w:rsidRPr="00FA4665">
          <w:rPr>
            <w:rFonts w:ascii="Segoe UI" w:eastAsia="Times New Roman" w:hAnsi="Segoe UI" w:cs="Segoe UI"/>
            <w:color w:val="2C2F34"/>
            <w:sz w:val="28"/>
            <w:szCs w:val="28"/>
            <w:lang w:eastAsia="tr-TR"/>
          </w:rPr>
          <w:t>ciyaklatmadan</w:t>
        </w:r>
        <w:proofErr w:type="spellEnd"/>
        <w:r w:rsidRPr="00FA4665">
          <w:rPr>
            <w:rFonts w:ascii="Segoe UI" w:eastAsia="Times New Roman" w:hAnsi="Segoe UI" w:cs="Segoe UI"/>
            <w:color w:val="2C2F34"/>
            <w:sz w:val="28"/>
            <w:szCs w:val="28"/>
            <w:lang w:eastAsia="tr-TR"/>
          </w:rPr>
          <w:t>…”</w:t>
        </w:r>
      </w:ins>
    </w:p>
    <w:p w:rsidR="00FA4665" w:rsidRPr="00FA4665" w:rsidRDefault="00FA4665" w:rsidP="00FA4665">
      <w:pPr>
        <w:shd w:val="clear" w:color="auto" w:fill="FFFFFF"/>
        <w:spacing w:after="375" w:line="390" w:lineRule="atLeast"/>
        <w:jc w:val="both"/>
        <w:rPr>
          <w:ins w:id="12" w:author="Unknown"/>
          <w:rFonts w:ascii="Segoe UI" w:eastAsia="Times New Roman" w:hAnsi="Segoe UI" w:cs="Segoe UI"/>
          <w:color w:val="2C2F34"/>
          <w:sz w:val="28"/>
          <w:szCs w:val="28"/>
          <w:lang w:eastAsia="tr-TR"/>
        </w:rPr>
      </w:pPr>
      <w:ins w:id="13" w:author="Unknown">
        <w:r w:rsidRPr="00FA4665">
          <w:rPr>
            <w:rFonts w:ascii="Segoe UI" w:eastAsia="Times New Roman" w:hAnsi="Segoe UI" w:cs="Segoe UI"/>
            <w:color w:val="2C2F34"/>
            <w:sz w:val="28"/>
            <w:szCs w:val="28"/>
            <w:lang w:eastAsia="tr-TR"/>
          </w:rPr>
          <w:t xml:space="preserve">Padişahla </w:t>
        </w:r>
        <w:proofErr w:type="spellStart"/>
        <w:r w:rsidRPr="00FA4665">
          <w:rPr>
            <w:rFonts w:ascii="Segoe UI" w:eastAsia="Times New Roman" w:hAnsi="Segoe UI" w:cs="Segoe UI"/>
            <w:color w:val="2C2F34"/>
            <w:sz w:val="28"/>
            <w:szCs w:val="28"/>
            <w:lang w:eastAsia="tr-TR"/>
          </w:rPr>
          <w:t>başvezir</w:t>
        </w:r>
        <w:proofErr w:type="spellEnd"/>
        <w:r w:rsidRPr="00FA4665">
          <w:rPr>
            <w:rFonts w:ascii="Segoe UI" w:eastAsia="Times New Roman" w:hAnsi="Segoe UI" w:cs="Segoe UI"/>
            <w:color w:val="2C2F34"/>
            <w:sz w:val="28"/>
            <w:szCs w:val="28"/>
            <w:lang w:eastAsia="tr-TR"/>
          </w:rPr>
          <w:t xml:space="preserve"> adamın yanından ayrılıp yola koyulmuşlar.</w:t>
        </w:r>
      </w:ins>
    </w:p>
    <w:p w:rsidR="00FA4665" w:rsidRPr="00FA4665" w:rsidRDefault="00FA4665" w:rsidP="00FA4665">
      <w:pPr>
        <w:shd w:val="clear" w:color="auto" w:fill="FFFFFF"/>
        <w:spacing w:after="375" w:line="390" w:lineRule="atLeast"/>
        <w:jc w:val="both"/>
        <w:rPr>
          <w:ins w:id="14" w:author="Unknown"/>
          <w:rFonts w:ascii="Segoe UI" w:eastAsia="Times New Roman" w:hAnsi="Segoe UI" w:cs="Segoe UI"/>
          <w:color w:val="2C2F34"/>
          <w:sz w:val="28"/>
          <w:szCs w:val="28"/>
          <w:lang w:eastAsia="tr-TR"/>
        </w:rPr>
      </w:pPr>
      <w:ins w:id="15" w:author="Unknown">
        <w:r w:rsidRPr="00FA4665">
          <w:rPr>
            <w:rFonts w:ascii="Segoe UI" w:eastAsia="Times New Roman" w:hAnsi="Segoe UI" w:cs="Segoe UI"/>
            <w:color w:val="2C2F34"/>
            <w:sz w:val="28"/>
            <w:szCs w:val="28"/>
            <w:lang w:eastAsia="tr-TR"/>
          </w:rPr>
          <w:t xml:space="preserve">Padişah </w:t>
        </w:r>
        <w:proofErr w:type="spellStart"/>
        <w:r w:rsidRPr="00FA4665">
          <w:rPr>
            <w:rFonts w:ascii="Segoe UI" w:eastAsia="Times New Roman" w:hAnsi="Segoe UI" w:cs="Segoe UI"/>
            <w:color w:val="2C2F34"/>
            <w:sz w:val="28"/>
            <w:szCs w:val="28"/>
            <w:lang w:eastAsia="tr-TR"/>
          </w:rPr>
          <w:t>başvezire</w:t>
        </w:r>
        <w:proofErr w:type="spellEnd"/>
        <w:r w:rsidRPr="00FA4665">
          <w:rPr>
            <w:rFonts w:ascii="Segoe UI" w:eastAsia="Times New Roman" w:hAnsi="Segoe UI" w:cs="Segoe UI"/>
            <w:color w:val="2C2F34"/>
            <w:sz w:val="28"/>
            <w:szCs w:val="28"/>
            <w:lang w:eastAsia="tr-TR"/>
          </w:rPr>
          <w:t xml:space="preserve"> dönmüş: “Ne konuştuğumuzu anladın mı?”</w:t>
        </w:r>
      </w:ins>
    </w:p>
    <w:p w:rsidR="00FA4665" w:rsidRPr="00FA4665" w:rsidRDefault="00FA4665" w:rsidP="00FA4665">
      <w:pPr>
        <w:shd w:val="clear" w:color="auto" w:fill="FFFFFF"/>
        <w:spacing w:after="375" w:line="390" w:lineRule="atLeast"/>
        <w:jc w:val="both"/>
        <w:rPr>
          <w:ins w:id="16" w:author="Unknown"/>
          <w:rFonts w:ascii="Segoe UI" w:eastAsia="Times New Roman" w:hAnsi="Segoe UI" w:cs="Segoe UI"/>
          <w:color w:val="2C2F34"/>
          <w:sz w:val="28"/>
          <w:szCs w:val="28"/>
          <w:lang w:eastAsia="tr-TR"/>
        </w:rPr>
      </w:pPr>
      <w:proofErr w:type="spellStart"/>
      <w:ins w:id="17" w:author="Unknown">
        <w:r w:rsidRPr="00FA4665">
          <w:rPr>
            <w:rFonts w:ascii="Segoe UI" w:eastAsia="Times New Roman" w:hAnsi="Segoe UI" w:cs="Segoe UI"/>
            <w:color w:val="2C2F34"/>
            <w:sz w:val="28"/>
            <w:szCs w:val="28"/>
            <w:lang w:eastAsia="tr-TR"/>
          </w:rPr>
          <w:t>Başvezir</w:t>
        </w:r>
        <w:proofErr w:type="spellEnd"/>
        <w:r w:rsidRPr="00FA4665">
          <w:rPr>
            <w:rFonts w:ascii="Segoe UI" w:eastAsia="Times New Roman" w:hAnsi="Segoe UI" w:cs="Segoe UI"/>
            <w:color w:val="2C2F34"/>
            <w:sz w:val="28"/>
            <w:szCs w:val="28"/>
            <w:lang w:eastAsia="tr-TR"/>
          </w:rPr>
          <w:t xml:space="preserve"> : “Hayır padişahım…” demiş.</w:t>
        </w:r>
      </w:ins>
    </w:p>
    <w:p w:rsidR="00FA4665" w:rsidRPr="00FA4665" w:rsidRDefault="00FA4665" w:rsidP="00FA4665">
      <w:pPr>
        <w:shd w:val="clear" w:color="auto" w:fill="FFFFFF"/>
        <w:spacing w:after="375" w:line="390" w:lineRule="atLeast"/>
        <w:jc w:val="both"/>
        <w:rPr>
          <w:ins w:id="18" w:author="Unknown"/>
          <w:rFonts w:ascii="Segoe UI" w:eastAsia="Times New Roman" w:hAnsi="Segoe UI" w:cs="Segoe UI"/>
          <w:color w:val="2C2F34"/>
          <w:sz w:val="28"/>
          <w:szCs w:val="28"/>
          <w:lang w:eastAsia="tr-TR"/>
        </w:rPr>
      </w:pPr>
      <w:ins w:id="19" w:author="Unknown">
        <w:r w:rsidRPr="00FA4665">
          <w:rPr>
            <w:rFonts w:ascii="Segoe UI" w:eastAsia="Times New Roman" w:hAnsi="Segoe UI" w:cs="Segoe UI"/>
            <w:color w:val="2C2F34"/>
            <w:sz w:val="28"/>
            <w:szCs w:val="28"/>
            <w:lang w:eastAsia="tr-TR"/>
          </w:rPr>
          <w:lastRenderedPageBreak/>
          <w:t>Padişah sinirlenmiş: “Bu akşama kadar ne konuştuğumuzu anlamazsan kelleni alırım.” Demiş.</w:t>
        </w:r>
      </w:ins>
    </w:p>
    <w:p w:rsidR="00FA4665" w:rsidRPr="00FA4665" w:rsidRDefault="00FA4665" w:rsidP="00FA4665">
      <w:pPr>
        <w:shd w:val="clear" w:color="auto" w:fill="FFFFFF"/>
        <w:spacing w:after="375" w:line="390" w:lineRule="atLeast"/>
        <w:jc w:val="both"/>
        <w:rPr>
          <w:ins w:id="20" w:author="Unknown"/>
          <w:rFonts w:ascii="Segoe UI" w:eastAsia="Times New Roman" w:hAnsi="Segoe UI" w:cs="Segoe UI"/>
          <w:color w:val="2C2F34"/>
          <w:sz w:val="28"/>
          <w:szCs w:val="28"/>
          <w:lang w:eastAsia="tr-TR"/>
        </w:rPr>
      </w:pPr>
      <w:ins w:id="21" w:author="Unknown">
        <w:r w:rsidRPr="00FA4665">
          <w:rPr>
            <w:rFonts w:ascii="Segoe UI" w:eastAsia="Times New Roman" w:hAnsi="Segoe UI" w:cs="Segoe UI"/>
            <w:color w:val="2C2F34"/>
            <w:sz w:val="28"/>
            <w:szCs w:val="28"/>
            <w:lang w:eastAsia="tr-TR"/>
          </w:rPr>
          <w:t xml:space="preserve">Korkuya kapılan </w:t>
        </w:r>
        <w:proofErr w:type="spellStart"/>
        <w:r w:rsidRPr="00FA4665">
          <w:rPr>
            <w:rFonts w:ascii="Segoe UI" w:eastAsia="Times New Roman" w:hAnsi="Segoe UI" w:cs="Segoe UI"/>
            <w:color w:val="2C2F34"/>
            <w:sz w:val="28"/>
            <w:szCs w:val="28"/>
            <w:lang w:eastAsia="tr-TR"/>
          </w:rPr>
          <w:t>başvezir</w:t>
        </w:r>
        <w:proofErr w:type="spellEnd"/>
        <w:r w:rsidRPr="00FA4665">
          <w:rPr>
            <w:rFonts w:ascii="Segoe UI" w:eastAsia="Times New Roman" w:hAnsi="Segoe UI" w:cs="Segoe UI"/>
            <w:color w:val="2C2F34"/>
            <w:sz w:val="28"/>
            <w:szCs w:val="28"/>
            <w:lang w:eastAsia="tr-TR"/>
          </w:rPr>
          <w:t>, padişahı saraya bıraktıktan sonra telaşla dere kenarına dönmüş. Bakmış adam hala orada çalışıyor.</w:t>
        </w:r>
      </w:ins>
    </w:p>
    <w:p w:rsidR="00FA4665" w:rsidRPr="00FA4665" w:rsidRDefault="00FA4665" w:rsidP="00FA4665">
      <w:pPr>
        <w:shd w:val="clear" w:color="auto" w:fill="FFFFFF"/>
        <w:spacing w:after="375" w:line="390" w:lineRule="atLeast"/>
        <w:jc w:val="both"/>
        <w:rPr>
          <w:ins w:id="22" w:author="Unknown"/>
          <w:rFonts w:ascii="Segoe UI" w:eastAsia="Times New Roman" w:hAnsi="Segoe UI" w:cs="Segoe UI"/>
          <w:color w:val="2C2F34"/>
          <w:sz w:val="28"/>
          <w:szCs w:val="28"/>
          <w:lang w:eastAsia="tr-TR"/>
        </w:rPr>
      </w:pPr>
      <w:proofErr w:type="spellStart"/>
      <w:ins w:id="23" w:author="Unknown">
        <w:r w:rsidRPr="00FA4665">
          <w:rPr>
            <w:rFonts w:ascii="Segoe UI" w:eastAsia="Times New Roman" w:hAnsi="Segoe UI" w:cs="Segoe UI"/>
            <w:color w:val="2C2F34"/>
            <w:sz w:val="28"/>
            <w:szCs w:val="28"/>
            <w:lang w:eastAsia="tr-TR"/>
          </w:rPr>
          <w:t>Başvezir</w:t>
        </w:r>
        <w:proofErr w:type="spellEnd"/>
        <w:r w:rsidRPr="00FA4665">
          <w:rPr>
            <w:rFonts w:ascii="Segoe UI" w:eastAsia="Times New Roman" w:hAnsi="Segoe UI" w:cs="Segoe UI"/>
            <w:color w:val="2C2F34"/>
            <w:sz w:val="28"/>
            <w:szCs w:val="28"/>
            <w:lang w:eastAsia="tr-TR"/>
          </w:rPr>
          <w:t xml:space="preserve"> ihtiyara : “Ne konuştunuz siz padişahla…” demiş.</w:t>
        </w:r>
      </w:ins>
    </w:p>
    <w:p w:rsidR="00FA4665" w:rsidRPr="00FA4665" w:rsidRDefault="00FA4665" w:rsidP="00FA4665">
      <w:pPr>
        <w:shd w:val="clear" w:color="auto" w:fill="FFFFFF"/>
        <w:spacing w:after="375" w:line="390" w:lineRule="atLeast"/>
        <w:jc w:val="both"/>
        <w:rPr>
          <w:ins w:id="24" w:author="Unknown"/>
          <w:rFonts w:ascii="Segoe UI" w:eastAsia="Times New Roman" w:hAnsi="Segoe UI" w:cs="Segoe UI"/>
          <w:color w:val="2C2F34"/>
          <w:sz w:val="28"/>
          <w:szCs w:val="28"/>
          <w:lang w:eastAsia="tr-TR"/>
        </w:rPr>
      </w:pPr>
      <w:ins w:id="25" w:author="Unknown">
        <w:r w:rsidRPr="00FA4665">
          <w:rPr>
            <w:rFonts w:ascii="Segoe UI" w:eastAsia="Times New Roman" w:hAnsi="Segoe UI" w:cs="Segoe UI"/>
            <w:color w:val="2C2F34"/>
            <w:sz w:val="28"/>
            <w:szCs w:val="28"/>
            <w:lang w:eastAsia="tr-TR"/>
          </w:rPr>
          <w:t xml:space="preserve">Adam, </w:t>
        </w:r>
        <w:proofErr w:type="spellStart"/>
        <w:r w:rsidRPr="00FA4665">
          <w:rPr>
            <w:rFonts w:ascii="Segoe UI" w:eastAsia="Times New Roman" w:hAnsi="Segoe UI" w:cs="Segoe UI"/>
            <w:color w:val="2C2F34"/>
            <w:sz w:val="28"/>
            <w:szCs w:val="28"/>
            <w:lang w:eastAsia="tr-TR"/>
          </w:rPr>
          <w:t>başveziri</w:t>
        </w:r>
        <w:proofErr w:type="spellEnd"/>
        <w:r w:rsidRPr="00FA4665">
          <w:rPr>
            <w:rFonts w:ascii="Segoe UI" w:eastAsia="Times New Roman" w:hAnsi="Segoe UI" w:cs="Segoe UI"/>
            <w:color w:val="2C2F34"/>
            <w:sz w:val="28"/>
            <w:szCs w:val="28"/>
            <w:lang w:eastAsia="tr-TR"/>
          </w:rPr>
          <w:t xml:space="preserve"> şöyle bir süzmüş: “Kusura bakma. Bedava söyleyemem. Ver bir yüz altın söyleyeyim.” Demiş.</w:t>
        </w:r>
      </w:ins>
    </w:p>
    <w:p w:rsidR="00FA4665" w:rsidRPr="00FA4665" w:rsidRDefault="00FA4665" w:rsidP="00FA4665">
      <w:pPr>
        <w:shd w:val="clear" w:color="auto" w:fill="FFFFFF"/>
        <w:spacing w:after="375" w:line="390" w:lineRule="atLeast"/>
        <w:jc w:val="both"/>
        <w:rPr>
          <w:ins w:id="26" w:author="Unknown"/>
          <w:rFonts w:ascii="Segoe UI" w:eastAsia="Times New Roman" w:hAnsi="Segoe UI" w:cs="Segoe UI"/>
          <w:color w:val="2C2F34"/>
          <w:sz w:val="28"/>
          <w:szCs w:val="28"/>
          <w:lang w:eastAsia="tr-TR"/>
        </w:rPr>
      </w:pPr>
      <w:ins w:id="27" w:author="Unknown">
        <w:r w:rsidRPr="00FA4665">
          <w:rPr>
            <w:rFonts w:ascii="Segoe UI" w:eastAsia="Times New Roman" w:hAnsi="Segoe UI" w:cs="Segoe UI"/>
            <w:color w:val="2C2F34"/>
            <w:sz w:val="28"/>
            <w:szCs w:val="28"/>
            <w:lang w:eastAsia="tr-TR"/>
          </w:rPr>
          <w:t xml:space="preserve">Kellesinden korkan </w:t>
        </w:r>
        <w:proofErr w:type="spellStart"/>
        <w:r w:rsidRPr="00FA4665">
          <w:rPr>
            <w:rFonts w:ascii="Segoe UI" w:eastAsia="Times New Roman" w:hAnsi="Segoe UI" w:cs="Segoe UI"/>
            <w:color w:val="2C2F34"/>
            <w:sz w:val="28"/>
            <w:szCs w:val="28"/>
            <w:lang w:eastAsia="tr-TR"/>
          </w:rPr>
          <w:t>Başvezir</w:t>
        </w:r>
        <w:proofErr w:type="spellEnd"/>
        <w:r w:rsidRPr="00FA4665">
          <w:rPr>
            <w:rFonts w:ascii="Segoe UI" w:eastAsia="Times New Roman" w:hAnsi="Segoe UI" w:cs="Segoe UI"/>
            <w:color w:val="2C2F34"/>
            <w:sz w:val="28"/>
            <w:szCs w:val="28"/>
            <w:lang w:eastAsia="tr-TR"/>
          </w:rPr>
          <w:t>, yüz altını hemen vermiş ve “Sen padişahı, serdar-ı cihan, diye selamladın. Nereden anladın padişah olduğunu.” Diye sormuş.</w:t>
        </w:r>
      </w:ins>
    </w:p>
    <w:p w:rsidR="00FA4665" w:rsidRPr="00FA4665" w:rsidRDefault="00FA4665" w:rsidP="00FA4665">
      <w:pPr>
        <w:shd w:val="clear" w:color="auto" w:fill="FFFFFF"/>
        <w:spacing w:after="375" w:line="390" w:lineRule="atLeast"/>
        <w:jc w:val="both"/>
        <w:rPr>
          <w:ins w:id="28" w:author="Unknown"/>
          <w:rFonts w:ascii="Segoe UI" w:eastAsia="Times New Roman" w:hAnsi="Segoe UI" w:cs="Segoe UI"/>
          <w:color w:val="2C2F34"/>
          <w:sz w:val="28"/>
          <w:szCs w:val="28"/>
          <w:lang w:eastAsia="tr-TR"/>
        </w:rPr>
      </w:pPr>
      <w:ins w:id="29" w:author="Unknown">
        <w:r w:rsidRPr="00FA4665">
          <w:rPr>
            <w:rFonts w:ascii="Segoe UI" w:eastAsia="Times New Roman" w:hAnsi="Segoe UI" w:cs="Segoe UI"/>
            <w:color w:val="2C2F34"/>
            <w:sz w:val="28"/>
            <w:szCs w:val="28"/>
            <w:lang w:eastAsia="tr-TR"/>
          </w:rPr>
          <w:t>İhtiyar : “Ben dericiyim. Onun sırtındaki kürkü padişahtan başkası giyemezdi.” Demiş.</w:t>
        </w:r>
      </w:ins>
    </w:p>
    <w:p w:rsidR="00FA4665" w:rsidRPr="00FA4665" w:rsidRDefault="00FA4665" w:rsidP="00FA4665">
      <w:pPr>
        <w:shd w:val="clear" w:color="auto" w:fill="FFFFFF"/>
        <w:spacing w:after="375" w:line="390" w:lineRule="atLeast"/>
        <w:jc w:val="both"/>
        <w:rPr>
          <w:ins w:id="30" w:author="Unknown"/>
          <w:rFonts w:ascii="Segoe UI" w:eastAsia="Times New Roman" w:hAnsi="Segoe UI" w:cs="Segoe UI"/>
          <w:color w:val="2C2F34"/>
          <w:sz w:val="28"/>
          <w:szCs w:val="28"/>
          <w:lang w:eastAsia="tr-TR"/>
        </w:rPr>
      </w:pPr>
      <w:ins w:id="31" w:author="Unknown">
        <w:r w:rsidRPr="00FA4665">
          <w:rPr>
            <w:rFonts w:ascii="Segoe UI" w:eastAsia="Times New Roman" w:hAnsi="Segoe UI" w:cs="Segoe UI"/>
            <w:color w:val="2C2F34"/>
            <w:sz w:val="28"/>
            <w:szCs w:val="28"/>
            <w:lang w:eastAsia="tr-TR"/>
          </w:rPr>
          <w:t>Vezir kafasını kaşımış ve “Peki, altılara altı katmayınca, otuz ikiye yetmiyor ne demek</w:t>
        </w:r>
        <w:proofErr w:type="gramStart"/>
        <w:r w:rsidRPr="00FA4665">
          <w:rPr>
            <w:rFonts w:ascii="Segoe UI" w:eastAsia="Times New Roman" w:hAnsi="Segoe UI" w:cs="Segoe UI"/>
            <w:color w:val="2C2F34"/>
            <w:sz w:val="28"/>
            <w:szCs w:val="28"/>
            <w:lang w:eastAsia="tr-TR"/>
          </w:rPr>
          <w:t>?…</w:t>
        </w:r>
        <w:proofErr w:type="gramEnd"/>
        <w:r w:rsidRPr="00FA4665">
          <w:rPr>
            <w:rFonts w:ascii="Segoe UI" w:eastAsia="Times New Roman" w:hAnsi="Segoe UI" w:cs="Segoe UI"/>
            <w:color w:val="2C2F34"/>
            <w:sz w:val="28"/>
            <w:szCs w:val="28"/>
            <w:lang w:eastAsia="tr-TR"/>
          </w:rPr>
          <w:t>”</w:t>
        </w:r>
      </w:ins>
    </w:p>
    <w:p w:rsidR="00FA4665" w:rsidRPr="00FA4665" w:rsidRDefault="00FA4665" w:rsidP="00FA4665">
      <w:pPr>
        <w:shd w:val="clear" w:color="auto" w:fill="FFFFFF"/>
        <w:spacing w:after="375" w:line="390" w:lineRule="atLeast"/>
        <w:jc w:val="both"/>
        <w:rPr>
          <w:ins w:id="32" w:author="Unknown"/>
          <w:rFonts w:ascii="Segoe UI" w:eastAsia="Times New Roman" w:hAnsi="Segoe UI" w:cs="Segoe UI"/>
          <w:color w:val="2C2F34"/>
          <w:sz w:val="28"/>
          <w:szCs w:val="28"/>
          <w:lang w:eastAsia="tr-TR"/>
        </w:rPr>
      </w:pPr>
      <w:ins w:id="33" w:author="Unknown">
        <w:r w:rsidRPr="00FA4665">
          <w:rPr>
            <w:rFonts w:ascii="Segoe UI" w:eastAsia="Times New Roman" w:hAnsi="Segoe UI" w:cs="Segoe UI"/>
            <w:color w:val="2C2F34"/>
            <w:sz w:val="28"/>
            <w:szCs w:val="28"/>
            <w:lang w:eastAsia="tr-TR"/>
          </w:rPr>
          <w:t>İhtiyar adam, bu soruya cevap vermek için de bir yüz altın daha almış ve “Padişah, altı aylık yaz döneminde çalışmadın mı ki, kış günü çalışıyorsun, diye sordu. Ben de, yalnızca altı Ay yaz değil, altı ay da kış çalışmazsak, yemek bulamıyoruz dedim.”</w:t>
        </w:r>
      </w:ins>
    </w:p>
    <w:p w:rsidR="00FA4665" w:rsidRPr="00FA4665" w:rsidRDefault="00FA4665" w:rsidP="00FA4665">
      <w:pPr>
        <w:shd w:val="clear" w:color="auto" w:fill="FFFFFF"/>
        <w:spacing w:after="375" w:line="390" w:lineRule="atLeast"/>
        <w:jc w:val="both"/>
        <w:rPr>
          <w:ins w:id="34" w:author="Unknown"/>
          <w:rFonts w:ascii="Segoe UI" w:eastAsia="Times New Roman" w:hAnsi="Segoe UI" w:cs="Segoe UI"/>
          <w:color w:val="2C2F34"/>
          <w:sz w:val="28"/>
          <w:szCs w:val="28"/>
          <w:lang w:eastAsia="tr-TR"/>
        </w:rPr>
      </w:pPr>
      <w:ins w:id="35" w:author="Unknown">
        <w:r w:rsidRPr="00FA4665">
          <w:rPr>
            <w:rFonts w:ascii="Segoe UI" w:eastAsia="Times New Roman" w:hAnsi="Segoe UI" w:cs="Segoe UI"/>
            <w:color w:val="2C2F34"/>
            <w:sz w:val="28"/>
            <w:szCs w:val="28"/>
            <w:lang w:eastAsia="tr-TR"/>
          </w:rPr>
          <w:t>Vezir bir soru daha sormuş… “Geceleri kalkmadın mı ne demek?”</w:t>
        </w:r>
      </w:ins>
    </w:p>
    <w:p w:rsidR="00FA4665" w:rsidRPr="00FA4665" w:rsidRDefault="00FA4665" w:rsidP="00FA4665">
      <w:pPr>
        <w:shd w:val="clear" w:color="auto" w:fill="FFFFFF"/>
        <w:spacing w:after="375" w:line="390" w:lineRule="atLeast"/>
        <w:jc w:val="both"/>
        <w:rPr>
          <w:ins w:id="36" w:author="Unknown"/>
          <w:rFonts w:ascii="Segoe UI" w:eastAsia="Times New Roman" w:hAnsi="Segoe UI" w:cs="Segoe UI"/>
          <w:color w:val="2C2F34"/>
          <w:sz w:val="28"/>
          <w:szCs w:val="28"/>
          <w:lang w:eastAsia="tr-TR"/>
        </w:rPr>
      </w:pPr>
      <w:ins w:id="37" w:author="Unknown">
        <w:r w:rsidRPr="00FA4665">
          <w:rPr>
            <w:rFonts w:ascii="Segoe UI" w:eastAsia="Times New Roman" w:hAnsi="Segoe UI" w:cs="Segoe UI"/>
            <w:color w:val="2C2F34"/>
            <w:sz w:val="28"/>
            <w:szCs w:val="28"/>
            <w:lang w:eastAsia="tr-TR"/>
          </w:rPr>
          <w:t>Adam bir yüz altın daha almış ve “Çocukların yok mu diye sordu… Var, ama hepsi kız. Evlendiler, başkasına yaradılar, dedim…”</w:t>
        </w:r>
      </w:ins>
    </w:p>
    <w:p w:rsidR="00FA4665" w:rsidRPr="00FA4665" w:rsidRDefault="00FA4665" w:rsidP="00FA4665">
      <w:pPr>
        <w:shd w:val="clear" w:color="auto" w:fill="FFFFFF"/>
        <w:spacing w:after="375" w:line="390" w:lineRule="atLeast"/>
        <w:jc w:val="both"/>
        <w:rPr>
          <w:ins w:id="38" w:author="Unknown"/>
          <w:rFonts w:ascii="Segoe UI" w:eastAsia="Times New Roman" w:hAnsi="Segoe UI" w:cs="Segoe UI"/>
          <w:color w:val="2C2F34"/>
          <w:sz w:val="28"/>
          <w:szCs w:val="28"/>
          <w:lang w:eastAsia="tr-TR"/>
        </w:rPr>
      </w:pPr>
      <w:ins w:id="39" w:author="Unknown">
        <w:r w:rsidRPr="00FA4665">
          <w:rPr>
            <w:rFonts w:ascii="Segoe UI" w:eastAsia="Times New Roman" w:hAnsi="Segoe UI" w:cs="Segoe UI"/>
            <w:color w:val="2C2F34"/>
            <w:sz w:val="28"/>
            <w:szCs w:val="28"/>
            <w:lang w:eastAsia="tr-TR"/>
          </w:rPr>
          <w:t xml:space="preserve">Vezir gene kafasını sallamış ve ” Sana bir kaz göndersem </w:t>
        </w:r>
        <w:proofErr w:type="spellStart"/>
        <w:r w:rsidRPr="00FA4665">
          <w:rPr>
            <w:rFonts w:ascii="Segoe UI" w:eastAsia="Times New Roman" w:hAnsi="Segoe UI" w:cs="Segoe UI"/>
            <w:color w:val="2C2F34"/>
            <w:sz w:val="28"/>
            <w:szCs w:val="28"/>
            <w:lang w:eastAsia="tr-TR"/>
          </w:rPr>
          <w:t>yolarmısın</w:t>
        </w:r>
        <w:proofErr w:type="spellEnd"/>
        <w:r w:rsidRPr="00FA4665">
          <w:rPr>
            <w:rFonts w:ascii="Segoe UI" w:eastAsia="Times New Roman" w:hAnsi="Segoe UI" w:cs="Segoe UI"/>
            <w:color w:val="2C2F34"/>
            <w:sz w:val="28"/>
            <w:szCs w:val="28"/>
            <w:lang w:eastAsia="tr-TR"/>
          </w:rPr>
          <w:t xml:space="preserve"> dedi, o ne demek…”</w:t>
        </w:r>
      </w:ins>
    </w:p>
    <w:p w:rsidR="00FA4665" w:rsidRPr="00FA4665" w:rsidRDefault="00FA4665" w:rsidP="00FA4665">
      <w:pPr>
        <w:shd w:val="clear" w:color="auto" w:fill="FFFFFF"/>
        <w:spacing w:after="0" w:line="390" w:lineRule="atLeast"/>
        <w:jc w:val="both"/>
        <w:rPr>
          <w:ins w:id="40" w:author="Unknown"/>
          <w:rFonts w:ascii="Segoe UI" w:eastAsia="Times New Roman" w:hAnsi="Segoe UI" w:cs="Segoe UI"/>
          <w:color w:val="2C2F34"/>
          <w:sz w:val="28"/>
          <w:szCs w:val="28"/>
          <w:lang w:eastAsia="tr-TR"/>
        </w:rPr>
      </w:pPr>
      <w:ins w:id="41" w:author="Unknown">
        <w:r w:rsidRPr="00FA4665">
          <w:rPr>
            <w:rFonts w:ascii="Segoe UI" w:eastAsia="Times New Roman" w:hAnsi="Segoe UI" w:cs="Segoe UI"/>
            <w:color w:val="2C2F34"/>
            <w:sz w:val="28"/>
            <w:szCs w:val="28"/>
            <w:lang w:eastAsia="tr-TR"/>
          </w:rPr>
          <w:t>İhtiyar adam gülmüş ve “Onu da sen bul…” demiş.</w:t>
        </w:r>
      </w:ins>
    </w:p>
    <w:p w:rsidR="00417DBD" w:rsidRDefault="00417DBD"/>
    <w:sectPr w:rsidR="00417DBD" w:rsidSect="00417DB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Poppins">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A4665"/>
    <w:rsid w:val="00417DBD"/>
    <w:rsid w:val="00FA466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DBD"/>
  </w:style>
  <w:style w:type="paragraph" w:styleId="Balk2">
    <w:name w:val="heading 2"/>
    <w:basedOn w:val="Normal"/>
    <w:link w:val="Balk2Char"/>
    <w:uiPriority w:val="9"/>
    <w:qFormat/>
    <w:rsid w:val="00FA4665"/>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FA4665"/>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FA466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FA466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A466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95602151">
      <w:bodyDiv w:val="1"/>
      <w:marLeft w:val="0"/>
      <w:marRight w:val="0"/>
      <w:marTop w:val="0"/>
      <w:marBottom w:val="0"/>
      <w:divBdr>
        <w:top w:val="none" w:sz="0" w:space="0" w:color="auto"/>
        <w:left w:val="none" w:sz="0" w:space="0" w:color="auto"/>
        <w:bottom w:val="none" w:sz="0" w:space="0" w:color="auto"/>
        <w:right w:val="none" w:sz="0" w:space="0" w:color="auto"/>
      </w:divBdr>
      <w:divsChild>
        <w:div w:id="152574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316</Words>
  <Characters>1804</Characters>
  <Application>Microsoft Office Word</Application>
  <DocSecurity>0</DocSecurity>
  <Lines>15</Lines>
  <Paragraphs>4</Paragraphs>
  <ScaleCrop>false</ScaleCrop>
  <Company/>
  <LinksUpToDate>false</LinksUpToDate>
  <CharactersWithSpaces>2116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2021-04-02T11:34:00Z</dcterms:created>
  <dcterms:modified xsi:type="dcterms:W3CDTF">2021-04-02T11:35:00Z</dcterms:modified>
</cp:coreProperties>
</file>