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B6" w:rsidRPr="005D06B6" w:rsidRDefault="005D06B6" w:rsidP="005D06B6">
      <w:pPr>
        <w:pStyle w:val="Balk5"/>
        <w:jc w:val="both"/>
        <w:rPr>
          <w:rFonts w:ascii="Times New Roman" w:eastAsia="Times New Roman" w:hAnsi="Times New Roman" w:cs="Times New Roman"/>
          <w:b/>
          <w:color w:val="FF0000"/>
          <w:sz w:val="28"/>
          <w:szCs w:val="28"/>
        </w:rPr>
      </w:pPr>
      <w:r w:rsidRPr="005D06B6">
        <w:rPr>
          <w:rFonts w:ascii="Times New Roman" w:eastAsia="Times New Roman" w:hAnsi="Times New Roman" w:cs="Times New Roman"/>
          <w:b/>
          <w:color w:val="FF0000"/>
          <w:sz w:val="28"/>
          <w:szCs w:val="28"/>
        </w:rPr>
        <w:t xml:space="preserve">Kıssadan Hisse Bir </w:t>
      </w:r>
      <w:proofErr w:type="gramStart"/>
      <w:r w:rsidRPr="005D06B6">
        <w:rPr>
          <w:rFonts w:ascii="Times New Roman" w:eastAsia="Times New Roman" w:hAnsi="Times New Roman" w:cs="Times New Roman"/>
          <w:b/>
          <w:color w:val="FF0000"/>
          <w:sz w:val="28"/>
          <w:szCs w:val="28"/>
        </w:rPr>
        <w:t>Hikaye</w:t>
      </w:r>
      <w:proofErr w:type="gramEnd"/>
    </w:p>
    <w:p w:rsidR="005D06B6" w:rsidRPr="005D06B6" w:rsidRDefault="005D06B6" w:rsidP="005D06B6">
      <w:pPr>
        <w:pStyle w:val="Balk5"/>
        <w:jc w:val="both"/>
        <w:rPr>
          <w:rFonts w:ascii="Times New Roman" w:eastAsia="Times New Roman" w:hAnsi="Times New Roman" w:cs="Times New Roman"/>
          <w:color w:val="212121"/>
          <w:sz w:val="28"/>
          <w:szCs w:val="28"/>
        </w:rPr>
      </w:pPr>
      <w:r w:rsidRPr="005D06B6">
        <w:rPr>
          <w:rFonts w:ascii="Times New Roman" w:eastAsia="Times New Roman" w:hAnsi="Times New Roman" w:cs="Times New Roman"/>
          <w:color w:val="212121"/>
          <w:sz w:val="28"/>
          <w:szCs w:val="28"/>
        </w:rPr>
        <w:t xml:space="preserve">Kıssadan hisse bir </w:t>
      </w:r>
      <w:proofErr w:type="gramStart"/>
      <w:r w:rsidRPr="005D06B6">
        <w:rPr>
          <w:rFonts w:ascii="Times New Roman" w:eastAsia="Times New Roman" w:hAnsi="Times New Roman" w:cs="Times New Roman"/>
          <w:color w:val="212121"/>
          <w:sz w:val="28"/>
          <w:szCs w:val="28"/>
        </w:rPr>
        <w:t>hikaye</w:t>
      </w:r>
      <w:proofErr w:type="gramEnd"/>
      <w:r w:rsidRPr="005D06B6">
        <w:rPr>
          <w:rFonts w:ascii="Times New Roman" w:eastAsia="Times New Roman" w:hAnsi="Times New Roman" w:cs="Times New Roman"/>
          <w:color w:val="212121"/>
          <w:sz w:val="28"/>
          <w:szCs w:val="28"/>
        </w:rPr>
        <w:t xml:space="preserve"> anlatıyoruz ki bu hikayeler derstir ve ibrettir bizlere. Her şeyi bilmek ve haberdar olmak güzel midir?  Okuyalım karar verelim.</w:t>
      </w:r>
    </w:p>
    <w:p w:rsidR="005D06B6" w:rsidRPr="005D06B6" w:rsidRDefault="005D06B6" w:rsidP="005D06B6">
      <w:pPr>
        <w:pStyle w:val="Balk5"/>
        <w:jc w:val="both"/>
        <w:rPr>
          <w:rFonts w:ascii="Times New Roman" w:eastAsia="Times New Roman" w:hAnsi="Times New Roman" w:cs="Times New Roman"/>
          <w:color w:val="212121"/>
          <w:sz w:val="28"/>
          <w:szCs w:val="28"/>
        </w:rPr>
      </w:pPr>
      <w:r w:rsidRPr="005D06B6">
        <w:rPr>
          <w:rFonts w:ascii="Times New Roman" w:eastAsia="Times New Roman" w:hAnsi="Times New Roman" w:cs="Times New Roman"/>
          <w:color w:val="212121"/>
          <w:sz w:val="28"/>
          <w:szCs w:val="28"/>
        </w:rPr>
        <w:t xml:space="preserve">Kıssadan hisse </w:t>
      </w:r>
      <w:proofErr w:type="gramStart"/>
      <w:r w:rsidRPr="005D06B6">
        <w:rPr>
          <w:rFonts w:ascii="Times New Roman" w:eastAsia="Times New Roman" w:hAnsi="Times New Roman" w:cs="Times New Roman"/>
          <w:color w:val="212121"/>
          <w:sz w:val="28"/>
          <w:szCs w:val="28"/>
        </w:rPr>
        <w:t>hikayemiz</w:t>
      </w:r>
      <w:proofErr w:type="gramEnd"/>
      <w:r w:rsidRPr="005D06B6">
        <w:rPr>
          <w:rFonts w:ascii="Times New Roman" w:eastAsia="Times New Roman" w:hAnsi="Times New Roman" w:cs="Times New Roman"/>
          <w:color w:val="212121"/>
          <w:sz w:val="28"/>
          <w:szCs w:val="28"/>
        </w:rPr>
        <w:t xml:space="preserve"> Hz. Musa peygamber (a.s.) döneminde yaşayan birisi her şeyi bilmek ister ve bunun sonucunda başına gelenler anlatıyor.</w:t>
      </w:r>
    </w:p>
    <w:p w:rsidR="005D06B6" w:rsidRPr="005D06B6" w:rsidRDefault="005D06B6" w:rsidP="005D06B6">
      <w:pPr>
        <w:pStyle w:val="Balk5"/>
        <w:jc w:val="both"/>
        <w:rPr>
          <w:rFonts w:ascii="Times New Roman" w:eastAsia="Times New Roman" w:hAnsi="Times New Roman" w:cs="Times New Roman"/>
          <w:b/>
          <w:color w:val="000000"/>
          <w:sz w:val="28"/>
          <w:szCs w:val="28"/>
        </w:rPr>
      </w:pPr>
      <w:r w:rsidRPr="005D06B6">
        <w:rPr>
          <w:rFonts w:ascii="Times New Roman" w:eastAsia="Times New Roman" w:hAnsi="Times New Roman" w:cs="Times New Roman"/>
          <w:b/>
          <w:color w:val="000000"/>
          <w:sz w:val="28"/>
          <w:szCs w:val="28"/>
        </w:rPr>
        <w:t>Her Şeyi Bilmek İsteyen Adam</w:t>
      </w:r>
    </w:p>
    <w:p w:rsidR="005D06B6" w:rsidRPr="005D06B6" w:rsidRDefault="005D06B6" w:rsidP="005D06B6">
      <w:pPr>
        <w:pStyle w:val="Balk5"/>
        <w:jc w:val="both"/>
        <w:rPr>
          <w:rFonts w:ascii="Times New Roman" w:eastAsia="Times New Roman" w:hAnsi="Times New Roman" w:cs="Times New Roman"/>
          <w:color w:val="212121"/>
          <w:sz w:val="28"/>
          <w:szCs w:val="28"/>
        </w:rPr>
      </w:pPr>
      <w:r w:rsidRPr="005D06B6">
        <w:rPr>
          <w:rFonts w:ascii="Times New Roman" w:eastAsia="Times New Roman" w:hAnsi="Times New Roman" w:cs="Times New Roman"/>
          <w:color w:val="212121"/>
          <w:sz w:val="28"/>
          <w:szCs w:val="28"/>
        </w:rPr>
        <w:t>Adamın biri Hz. Musa’ya (a.s) gelerek demiş ki “Ey Musa ben bütün hayvanların konuşmalarını bilmek ve dilinden anlamak istiyorum. Sen Tur’u Sina dağına gittiğin zaman bu isteğimi Allah’tan istesen de benim bu duamı kabul edilse”</w:t>
      </w:r>
    </w:p>
    <w:p w:rsidR="005D06B6" w:rsidRPr="005D06B6" w:rsidRDefault="005D06B6" w:rsidP="005D06B6">
      <w:pPr>
        <w:pStyle w:val="Balk5"/>
        <w:jc w:val="both"/>
        <w:rPr>
          <w:rFonts w:ascii="Times New Roman" w:eastAsia="Times New Roman" w:hAnsi="Times New Roman" w:cs="Times New Roman"/>
          <w:color w:val="212121"/>
          <w:sz w:val="28"/>
          <w:szCs w:val="28"/>
        </w:rPr>
      </w:pPr>
      <w:r w:rsidRPr="005D06B6">
        <w:rPr>
          <w:rFonts w:ascii="Times New Roman" w:eastAsia="Times New Roman" w:hAnsi="Times New Roman" w:cs="Times New Roman"/>
          <w:color w:val="212121"/>
          <w:sz w:val="28"/>
          <w:szCs w:val="28"/>
        </w:rPr>
        <w:t>Hz. Musa (a.s) adama “Her şeyi bilmek iyi değildir. Hayvanların konuşmalarını anlamaman senin için daha iyidir. Gel bundan vazgeç, dediyse de, onu bir türlü ikna edememiş, ısrar ederek öğrenmek istiyorum demiş.</w:t>
      </w:r>
    </w:p>
    <w:p w:rsidR="005D06B6" w:rsidRPr="005D06B6" w:rsidRDefault="005D06B6" w:rsidP="005D06B6">
      <w:pPr>
        <w:pStyle w:val="Balk5"/>
        <w:jc w:val="both"/>
        <w:rPr>
          <w:ins w:id="0" w:author="Unknown"/>
          <w:rFonts w:ascii="Times New Roman" w:eastAsia="Times New Roman" w:hAnsi="Times New Roman" w:cs="Times New Roman"/>
          <w:color w:val="212121"/>
          <w:sz w:val="28"/>
          <w:szCs w:val="28"/>
        </w:rPr>
      </w:pPr>
      <w:ins w:id="1" w:author="Unknown">
        <w:r w:rsidRPr="005D06B6">
          <w:rPr>
            <w:rFonts w:ascii="Times New Roman" w:eastAsia="Times New Roman" w:hAnsi="Times New Roman" w:cs="Times New Roman"/>
            <w:color w:val="212121"/>
            <w:sz w:val="28"/>
            <w:szCs w:val="28"/>
          </w:rPr>
          <w:t xml:space="preserve">Hz. Musa </w:t>
        </w:r>
        <w:proofErr w:type="spellStart"/>
        <w:r w:rsidRPr="005D06B6">
          <w:rPr>
            <w:rFonts w:ascii="Times New Roman" w:eastAsia="Times New Roman" w:hAnsi="Times New Roman" w:cs="Times New Roman"/>
            <w:color w:val="212121"/>
            <w:sz w:val="28"/>
            <w:szCs w:val="28"/>
          </w:rPr>
          <w:t>Aleyhisselâm</w:t>
        </w:r>
        <w:proofErr w:type="spellEnd"/>
        <w:r w:rsidRPr="005D06B6">
          <w:rPr>
            <w:rFonts w:ascii="Times New Roman" w:eastAsia="Times New Roman" w:hAnsi="Times New Roman" w:cs="Times New Roman"/>
            <w:color w:val="212121"/>
            <w:sz w:val="28"/>
            <w:szCs w:val="28"/>
          </w:rPr>
          <w:t xml:space="preserve"> Tur dağında iken Allah ile konuşurken adamın dediklerini iletince Allah (c.c.) “Ey Musa! O kulumun dileğini kabul ettim. O bütün hayvanların konuşmalarını bilebilecek.  Lakin ona söyle her şeye önem vermesin, ehemmiyet vermesin.”</w:t>
        </w:r>
      </w:ins>
    </w:p>
    <w:p w:rsidR="005D06B6" w:rsidRPr="005D06B6" w:rsidRDefault="005D06B6" w:rsidP="005D06B6">
      <w:pPr>
        <w:pStyle w:val="Balk5"/>
        <w:jc w:val="both"/>
        <w:rPr>
          <w:ins w:id="2" w:author="Unknown"/>
          <w:rFonts w:ascii="Times New Roman" w:eastAsia="Times New Roman" w:hAnsi="Times New Roman" w:cs="Times New Roman"/>
          <w:i/>
          <w:iCs/>
          <w:color w:val="212121"/>
          <w:sz w:val="28"/>
          <w:szCs w:val="28"/>
        </w:rPr>
      </w:pPr>
      <w:ins w:id="3" w:author="Unknown">
        <w:r w:rsidRPr="005D06B6">
          <w:rPr>
            <w:rFonts w:ascii="Times New Roman" w:eastAsia="Times New Roman" w:hAnsi="Times New Roman" w:cs="Times New Roman"/>
            <w:i/>
            <w:iCs/>
            <w:color w:val="212121"/>
            <w:sz w:val="28"/>
            <w:szCs w:val="28"/>
          </w:rPr>
          <w:t>Hz. Musa peygamber (a.s) Tur dağından dönünce ona durumu aktardı ve uyardı dedi ki her şeyle fazla ilgilenme, ehemmiyet verme.</w:t>
        </w:r>
      </w:ins>
    </w:p>
    <w:p w:rsidR="005D06B6" w:rsidRPr="005D06B6" w:rsidRDefault="005D06B6" w:rsidP="005D06B6">
      <w:pPr>
        <w:pStyle w:val="Balk5"/>
        <w:jc w:val="both"/>
        <w:rPr>
          <w:ins w:id="4" w:author="Unknown"/>
          <w:rFonts w:ascii="Times New Roman" w:eastAsia="Times New Roman" w:hAnsi="Times New Roman" w:cs="Times New Roman"/>
          <w:color w:val="212121"/>
          <w:sz w:val="28"/>
          <w:szCs w:val="28"/>
        </w:rPr>
      </w:pPr>
      <w:ins w:id="5" w:author="Unknown">
        <w:r w:rsidRPr="005D06B6">
          <w:rPr>
            <w:rFonts w:ascii="Times New Roman" w:eastAsia="Times New Roman" w:hAnsi="Times New Roman" w:cs="Times New Roman"/>
            <w:color w:val="212121"/>
            <w:sz w:val="28"/>
            <w:szCs w:val="28"/>
          </w:rPr>
          <w:t>Bundan sonra adam akşam ahıra hayvanları yemlemek için gider. Ahırda eşek ile öküzün konuşmalarını dinler.</w:t>
        </w:r>
      </w:ins>
    </w:p>
    <w:p w:rsidR="005D06B6" w:rsidRPr="005D06B6" w:rsidRDefault="005D06B6" w:rsidP="005D06B6">
      <w:pPr>
        <w:pStyle w:val="Balk5"/>
        <w:jc w:val="both"/>
        <w:rPr>
          <w:ins w:id="6" w:author="Unknown"/>
          <w:rFonts w:ascii="Times New Roman" w:eastAsia="Times New Roman" w:hAnsi="Times New Roman" w:cs="Times New Roman"/>
          <w:b/>
          <w:color w:val="000000"/>
          <w:sz w:val="28"/>
          <w:szCs w:val="28"/>
        </w:rPr>
      </w:pPr>
      <w:ins w:id="7" w:author="Unknown">
        <w:r w:rsidRPr="005D06B6">
          <w:rPr>
            <w:rFonts w:ascii="Times New Roman" w:eastAsia="Times New Roman" w:hAnsi="Times New Roman" w:cs="Times New Roman"/>
            <w:b/>
            <w:color w:val="000000"/>
            <w:sz w:val="28"/>
            <w:szCs w:val="28"/>
          </w:rPr>
          <w:t>Eşek ve Öküz</w:t>
        </w:r>
      </w:ins>
    </w:p>
    <w:p w:rsidR="005D06B6" w:rsidRPr="005D06B6" w:rsidRDefault="005D06B6" w:rsidP="005D06B6">
      <w:pPr>
        <w:pStyle w:val="Balk5"/>
        <w:jc w:val="both"/>
        <w:rPr>
          <w:ins w:id="8" w:author="Unknown"/>
          <w:rFonts w:ascii="Times New Roman" w:eastAsia="Times New Roman" w:hAnsi="Times New Roman" w:cs="Times New Roman"/>
          <w:color w:val="212121"/>
          <w:sz w:val="28"/>
          <w:szCs w:val="28"/>
        </w:rPr>
      </w:pPr>
      <w:ins w:id="9" w:author="Unknown">
        <w:r w:rsidRPr="005D06B6">
          <w:rPr>
            <w:rFonts w:ascii="Times New Roman" w:eastAsia="Times New Roman" w:hAnsi="Times New Roman" w:cs="Times New Roman"/>
            <w:color w:val="212121"/>
            <w:sz w:val="28"/>
            <w:szCs w:val="28"/>
          </w:rPr>
          <w:t>Kıssadan hisse bu ya; Eşek ve Öküz şöyle konuşuyorlardı. Öküz “Eşek kardeş, en iyisi sensin. Bak bana yazın da kışın da rahat yok. Yine sabah olacak ve çifte koşacaklar. Sen ise oh akşama kadar rahatça gezersin”</w:t>
        </w:r>
      </w:ins>
    </w:p>
    <w:p w:rsidR="005D06B6" w:rsidRPr="005D06B6" w:rsidRDefault="005D06B6" w:rsidP="005D06B6">
      <w:pPr>
        <w:pStyle w:val="Balk5"/>
        <w:jc w:val="both"/>
        <w:rPr>
          <w:ins w:id="10" w:author="Unknown"/>
          <w:rFonts w:ascii="Times New Roman" w:eastAsia="Times New Roman" w:hAnsi="Times New Roman" w:cs="Times New Roman"/>
          <w:color w:val="212121"/>
          <w:sz w:val="28"/>
          <w:szCs w:val="28"/>
        </w:rPr>
      </w:pPr>
      <w:ins w:id="11" w:author="Unknown">
        <w:r w:rsidRPr="005D06B6">
          <w:rPr>
            <w:rFonts w:ascii="Times New Roman" w:eastAsia="Times New Roman" w:hAnsi="Times New Roman" w:cs="Times New Roman"/>
            <w:color w:val="212121"/>
            <w:sz w:val="28"/>
            <w:szCs w:val="28"/>
          </w:rPr>
          <w:t>Eşek bu sözleri işitince öküze uyanıkça bir nasihat vererek dedi ki “Bu hep senin ahmaklığından oluyor. Bak sen sabah olunca hasta numarası yap ve akşamdan sahibimizin verdiği yemleri yeme. O da sabah olunca seni böyle görür ve çifte koşmaktan vazgeçer. Sende hiç değilse birkaç gün olsun dinlenirsin” dedi.</w:t>
        </w:r>
      </w:ins>
    </w:p>
    <w:p w:rsidR="005D06B6" w:rsidRPr="005D06B6" w:rsidRDefault="005D06B6" w:rsidP="005D06B6">
      <w:pPr>
        <w:pStyle w:val="Balk5"/>
        <w:jc w:val="both"/>
        <w:rPr>
          <w:ins w:id="12" w:author="Unknown"/>
          <w:rFonts w:ascii="Times New Roman" w:eastAsia="Times New Roman" w:hAnsi="Times New Roman" w:cs="Times New Roman"/>
          <w:color w:val="212121"/>
          <w:sz w:val="28"/>
          <w:szCs w:val="28"/>
        </w:rPr>
      </w:pPr>
      <w:ins w:id="13" w:author="Unknown">
        <w:r w:rsidRPr="005D06B6">
          <w:rPr>
            <w:rFonts w:ascii="Times New Roman" w:eastAsia="Times New Roman" w:hAnsi="Times New Roman" w:cs="Times New Roman"/>
            <w:color w:val="212121"/>
            <w:sz w:val="28"/>
            <w:szCs w:val="28"/>
          </w:rPr>
          <w:lastRenderedPageBreak/>
          <w:t>Eşeğin bu sözleri öküzün bir hayli hoşuna gitmişti. Akşam olunca kendisine verilen yemi yemedi. Aç karnına sabaha kadar yattı. Eşek de açgözlülükle öküzün önündeki yemleri bile yedi. Ancak bu konuşmaları çitlik sahibi işitmiş ve tebessüm ederek ahırdan çıkmıştı.</w:t>
        </w:r>
      </w:ins>
    </w:p>
    <w:p w:rsidR="005D06B6" w:rsidRPr="005D06B6" w:rsidRDefault="005D06B6" w:rsidP="005D06B6">
      <w:pPr>
        <w:pStyle w:val="Balk5"/>
        <w:jc w:val="both"/>
        <w:rPr>
          <w:ins w:id="14" w:author="Unknown"/>
          <w:rFonts w:ascii="Times New Roman" w:eastAsia="Times New Roman" w:hAnsi="Times New Roman" w:cs="Times New Roman"/>
          <w:color w:val="212121"/>
          <w:sz w:val="28"/>
          <w:szCs w:val="28"/>
        </w:rPr>
      </w:pPr>
      <w:ins w:id="15" w:author="Unknown">
        <w:r w:rsidRPr="005D06B6">
          <w:rPr>
            <w:rFonts w:ascii="Times New Roman" w:eastAsia="Times New Roman" w:hAnsi="Times New Roman" w:cs="Times New Roman"/>
            <w:color w:val="212121"/>
            <w:sz w:val="28"/>
            <w:szCs w:val="28"/>
          </w:rPr>
          <w:t>Sabah olunca adam ahıra girdi ve gördü ki öküz bir şey yememiş. Ayağa kalkması için tekme vurdu ise de öküz kalkmamıştı ve hastalanmıştı.</w:t>
        </w:r>
      </w:ins>
    </w:p>
    <w:p w:rsidR="005D06B6" w:rsidRPr="005D06B6" w:rsidRDefault="005D06B6" w:rsidP="005D06B6">
      <w:pPr>
        <w:pStyle w:val="Balk5"/>
        <w:jc w:val="both"/>
        <w:rPr>
          <w:ins w:id="16" w:author="Unknown"/>
          <w:rFonts w:ascii="Times New Roman" w:eastAsia="Times New Roman" w:hAnsi="Times New Roman" w:cs="Times New Roman"/>
          <w:color w:val="212121"/>
          <w:sz w:val="28"/>
          <w:szCs w:val="28"/>
        </w:rPr>
      </w:pPr>
      <w:ins w:id="17" w:author="Unknown">
        <w:r w:rsidRPr="005D06B6">
          <w:rPr>
            <w:rFonts w:ascii="Times New Roman" w:eastAsia="Times New Roman" w:hAnsi="Times New Roman" w:cs="Times New Roman"/>
            <w:color w:val="212121"/>
            <w:sz w:val="28"/>
            <w:szCs w:val="28"/>
          </w:rPr>
          <w:t>Adam dedi ki madem öyle bu sefer onun yerine eşeği tarlaya götürelim dedi ve eşeği alarak tarlaya götürdü.</w:t>
        </w:r>
      </w:ins>
    </w:p>
    <w:p w:rsidR="005D06B6" w:rsidRPr="005D06B6" w:rsidRDefault="005D06B6" w:rsidP="005D06B6">
      <w:pPr>
        <w:pStyle w:val="Balk5"/>
        <w:jc w:val="both"/>
        <w:rPr>
          <w:ins w:id="18" w:author="Unknown"/>
          <w:rFonts w:ascii="Times New Roman" w:eastAsia="Times New Roman" w:hAnsi="Times New Roman" w:cs="Times New Roman"/>
          <w:color w:val="212121"/>
          <w:sz w:val="28"/>
          <w:szCs w:val="28"/>
        </w:rPr>
      </w:pPr>
      <w:ins w:id="19" w:author="Unknown">
        <w:r w:rsidRPr="005D06B6">
          <w:rPr>
            <w:rFonts w:ascii="Times New Roman" w:eastAsia="Times New Roman" w:hAnsi="Times New Roman" w:cs="Times New Roman"/>
            <w:color w:val="212121"/>
            <w:sz w:val="28"/>
            <w:szCs w:val="28"/>
          </w:rPr>
          <w:t xml:space="preserve">Eşekle birlikte akşama kadar çift sürdü. Eşeğin emdiği süt adeta burnundan gelmişti. Akşam olup döndüğü vakit öküz rahat </w:t>
        </w:r>
        <w:proofErr w:type="spellStart"/>
        <w:r w:rsidRPr="005D06B6">
          <w:rPr>
            <w:rFonts w:ascii="Times New Roman" w:eastAsia="Times New Roman" w:hAnsi="Times New Roman" w:cs="Times New Roman"/>
            <w:color w:val="212121"/>
            <w:sz w:val="28"/>
            <w:szCs w:val="28"/>
          </w:rPr>
          <w:t>rahat</w:t>
        </w:r>
        <w:proofErr w:type="spellEnd"/>
        <w:r w:rsidRPr="005D06B6">
          <w:rPr>
            <w:rFonts w:ascii="Times New Roman" w:eastAsia="Times New Roman" w:hAnsi="Times New Roman" w:cs="Times New Roman"/>
            <w:color w:val="212121"/>
            <w:sz w:val="28"/>
            <w:szCs w:val="28"/>
          </w:rPr>
          <w:t xml:space="preserve"> geviş getiriyordu. Kendi kendine hakikaten bu iyi bir numara diyordu.</w:t>
        </w:r>
      </w:ins>
    </w:p>
    <w:p w:rsidR="005D06B6" w:rsidRPr="005D06B6" w:rsidRDefault="005D06B6" w:rsidP="005D06B6">
      <w:pPr>
        <w:pStyle w:val="Balk5"/>
        <w:jc w:val="both"/>
        <w:rPr>
          <w:ins w:id="20" w:author="Unknown"/>
          <w:rFonts w:ascii="Times New Roman" w:eastAsia="Times New Roman" w:hAnsi="Times New Roman" w:cs="Times New Roman"/>
          <w:color w:val="212121"/>
          <w:sz w:val="28"/>
          <w:szCs w:val="28"/>
        </w:rPr>
      </w:pPr>
      <w:ins w:id="21" w:author="Unknown">
        <w:r w:rsidRPr="005D06B6">
          <w:rPr>
            <w:rFonts w:ascii="Times New Roman" w:eastAsia="Times New Roman" w:hAnsi="Times New Roman" w:cs="Times New Roman"/>
            <w:color w:val="212121"/>
            <w:sz w:val="28"/>
            <w:szCs w:val="28"/>
          </w:rPr>
          <w:t>Eşek baktı olmayacak ve bu işin çekilecek gibi değil bu sefer öküze başka bir akıl vererek kurtulmak istedi ve ona dedi ki;</w:t>
        </w:r>
      </w:ins>
    </w:p>
    <w:p w:rsidR="005D06B6" w:rsidRPr="005D06B6" w:rsidRDefault="005D06B6" w:rsidP="005D06B6">
      <w:pPr>
        <w:pStyle w:val="Balk5"/>
        <w:jc w:val="both"/>
        <w:rPr>
          <w:ins w:id="22" w:author="Unknown"/>
          <w:rFonts w:ascii="Times New Roman" w:eastAsia="Times New Roman" w:hAnsi="Times New Roman" w:cs="Times New Roman"/>
          <w:color w:val="212121"/>
          <w:sz w:val="28"/>
          <w:szCs w:val="28"/>
        </w:rPr>
      </w:pPr>
      <w:ins w:id="23" w:author="Unknown">
        <w:r w:rsidRPr="005D06B6">
          <w:rPr>
            <w:rFonts w:ascii="Times New Roman" w:eastAsia="Times New Roman" w:hAnsi="Times New Roman" w:cs="Times New Roman"/>
            <w:color w:val="212121"/>
            <w:sz w:val="28"/>
            <w:szCs w:val="28"/>
          </w:rPr>
          <w:t>Öküz kardeş bak sen böyle yatarsan sahibimiz seni satar. Bugün köylüler tarlada beni görünce sordular. Sahibimiz köylülere dedi ki o öküz zaten tembel biri. Şimdi ise hasta olmuş.</w:t>
        </w:r>
      </w:ins>
    </w:p>
    <w:p w:rsidR="005D06B6" w:rsidRPr="005D06B6" w:rsidRDefault="005D06B6" w:rsidP="005D06B6">
      <w:pPr>
        <w:pStyle w:val="Balk5"/>
        <w:jc w:val="both"/>
        <w:rPr>
          <w:ins w:id="24" w:author="Unknown"/>
          <w:rFonts w:ascii="Times New Roman" w:eastAsia="Times New Roman" w:hAnsi="Times New Roman" w:cs="Times New Roman"/>
          <w:color w:val="212121"/>
          <w:sz w:val="28"/>
          <w:szCs w:val="28"/>
        </w:rPr>
      </w:pPr>
      <w:ins w:id="25" w:author="Unknown">
        <w:r w:rsidRPr="005D06B6">
          <w:rPr>
            <w:rFonts w:ascii="Times New Roman" w:eastAsia="Times New Roman" w:hAnsi="Times New Roman" w:cs="Times New Roman"/>
            <w:color w:val="212121"/>
            <w:sz w:val="28"/>
            <w:szCs w:val="28"/>
          </w:rPr>
          <w:t>Adam olmadı yarın onu kasaba vereceğim, dedi. Eğer sen yarın da böyle hasta olmaya devam edersen kendini bıçağın altında bil. Plan işe yaradı ve sabahleyin tarlaya gitmekten kurtuldu.</w:t>
        </w:r>
      </w:ins>
    </w:p>
    <w:p w:rsidR="005D06B6" w:rsidRPr="005D06B6" w:rsidRDefault="005D06B6" w:rsidP="005D06B6">
      <w:pPr>
        <w:pStyle w:val="Balk5"/>
        <w:jc w:val="both"/>
        <w:rPr>
          <w:ins w:id="26" w:author="Unknown"/>
          <w:rFonts w:ascii="Times New Roman" w:eastAsia="Times New Roman" w:hAnsi="Times New Roman" w:cs="Times New Roman"/>
          <w:color w:val="212121"/>
          <w:sz w:val="28"/>
          <w:szCs w:val="28"/>
        </w:rPr>
      </w:pPr>
      <w:ins w:id="27" w:author="Unknown">
        <w:r w:rsidRPr="005D06B6">
          <w:rPr>
            <w:rFonts w:ascii="Times New Roman" w:eastAsia="Times New Roman" w:hAnsi="Times New Roman" w:cs="Times New Roman"/>
            <w:color w:val="212121"/>
            <w:sz w:val="28"/>
            <w:szCs w:val="28"/>
          </w:rPr>
          <w:t>Lakin bu konuşmaları çiftlik sahibi dinliyor dinledikçe kendi kendine gülüyor ve keyifleniyordu. Gördün mü ne kadar iyi bir şeymiş bu hayvanların konuşmalarını bilmek, diyordu.</w:t>
        </w:r>
      </w:ins>
    </w:p>
    <w:p w:rsidR="005D06B6" w:rsidRPr="005D06B6" w:rsidRDefault="005D06B6" w:rsidP="005D06B6">
      <w:pPr>
        <w:pStyle w:val="Balk5"/>
        <w:jc w:val="both"/>
        <w:rPr>
          <w:ins w:id="28" w:author="Unknown"/>
          <w:rFonts w:ascii="Times New Roman" w:eastAsia="Times New Roman" w:hAnsi="Times New Roman" w:cs="Times New Roman"/>
          <w:b/>
          <w:color w:val="000000"/>
          <w:sz w:val="28"/>
          <w:szCs w:val="28"/>
        </w:rPr>
      </w:pPr>
      <w:ins w:id="29" w:author="Unknown">
        <w:r w:rsidRPr="005D06B6">
          <w:rPr>
            <w:rFonts w:ascii="Times New Roman" w:eastAsia="Times New Roman" w:hAnsi="Times New Roman" w:cs="Times New Roman"/>
            <w:b/>
            <w:color w:val="000000"/>
            <w:sz w:val="28"/>
            <w:szCs w:val="28"/>
          </w:rPr>
          <w:t>Horoz ve Köpek</w:t>
        </w:r>
      </w:ins>
    </w:p>
    <w:p w:rsidR="005D06B6" w:rsidRDefault="005D06B6" w:rsidP="005D06B6">
      <w:pPr>
        <w:pStyle w:val="Balk5"/>
        <w:jc w:val="both"/>
        <w:rPr>
          <w:rFonts w:ascii="Times New Roman" w:eastAsia="Times New Roman" w:hAnsi="Times New Roman" w:cs="Times New Roman"/>
          <w:b/>
          <w:sz w:val="28"/>
          <w:szCs w:val="28"/>
        </w:rPr>
      </w:pPr>
      <w:r w:rsidRPr="005D06B6">
        <w:rPr>
          <w:rFonts w:ascii="Times New Roman" w:eastAsia="Times New Roman" w:hAnsi="Times New Roman" w:cs="Times New Roman"/>
          <w:noProof/>
          <w:sz w:val="28"/>
          <w:szCs w:val="28"/>
        </w:rPr>
        <w:drawing>
          <wp:inline distT="0" distB="0" distL="0" distR="0">
            <wp:extent cx="3528154" cy="2136746"/>
            <wp:effectExtent l="19050" t="0" r="0" b="0"/>
            <wp:docPr id="1" name="Resim 1" descr="Kıssadan h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ssadan hisse"/>
                    <pic:cNvPicPr>
                      <a:picLocks noChangeAspect="1" noChangeArrowheads="1"/>
                    </pic:cNvPicPr>
                  </pic:nvPicPr>
                  <pic:blipFill>
                    <a:blip r:embed="rId4"/>
                    <a:srcRect/>
                    <a:stretch>
                      <a:fillRect/>
                    </a:stretch>
                  </pic:blipFill>
                  <pic:spPr bwMode="auto">
                    <a:xfrm>
                      <a:off x="0" y="0"/>
                      <a:ext cx="3527795" cy="2136528"/>
                    </a:xfrm>
                    <a:prstGeom prst="rect">
                      <a:avLst/>
                    </a:prstGeom>
                    <a:noFill/>
                    <a:ln w="9525">
                      <a:noFill/>
                      <a:miter lim="800000"/>
                      <a:headEnd/>
                      <a:tailEnd/>
                    </a:ln>
                  </pic:spPr>
                </pic:pic>
              </a:graphicData>
            </a:graphic>
          </wp:inline>
        </w:drawing>
      </w:r>
    </w:p>
    <w:p w:rsidR="005D06B6" w:rsidRPr="005D06B6" w:rsidRDefault="005D06B6" w:rsidP="005D06B6">
      <w:pPr>
        <w:pStyle w:val="Balk5"/>
        <w:jc w:val="both"/>
        <w:rPr>
          <w:ins w:id="30" w:author="Unknown"/>
          <w:rFonts w:ascii="Times New Roman" w:eastAsia="Times New Roman" w:hAnsi="Times New Roman" w:cs="Times New Roman"/>
          <w:sz w:val="28"/>
          <w:szCs w:val="28"/>
        </w:rPr>
      </w:pPr>
      <w:ins w:id="31" w:author="Unknown">
        <w:r w:rsidRPr="005D06B6">
          <w:rPr>
            <w:rFonts w:ascii="Times New Roman" w:eastAsia="Times New Roman" w:hAnsi="Times New Roman" w:cs="Times New Roman"/>
            <w:b/>
            <w:sz w:val="28"/>
            <w:szCs w:val="28"/>
          </w:rPr>
          <w:lastRenderedPageBreak/>
          <w:t>Horoz ile köpek</w:t>
        </w:r>
      </w:ins>
    </w:p>
    <w:p w:rsidR="005D06B6" w:rsidRPr="005D06B6" w:rsidRDefault="005D06B6" w:rsidP="005D06B6">
      <w:pPr>
        <w:pStyle w:val="Balk5"/>
        <w:jc w:val="both"/>
        <w:rPr>
          <w:ins w:id="32" w:author="Unknown"/>
          <w:rFonts w:ascii="Times New Roman" w:eastAsia="Times New Roman" w:hAnsi="Times New Roman" w:cs="Times New Roman"/>
          <w:color w:val="212121"/>
          <w:sz w:val="28"/>
          <w:szCs w:val="28"/>
        </w:rPr>
      </w:pPr>
      <w:ins w:id="33" w:author="Unknown">
        <w:r w:rsidRPr="005D06B6">
          <w:rPr>
            <w:rFonts w:ascii="Times New Roman" w:eastAsia="Times New Roman" w:hAnsi="Times New Roman" w:cs="Times New Roman"/>
            <w:color w:val="212121"/>
            <w:sz w:val="28"/>
            <w:szCs w:val="28"/>
          </w:rPr>
          <w:t>Ertesi gün bu sefer horozla köpeğin konuşmalarını dinledi. Horoz köpeğe” Sana bir müjdem var. Biliyor musun dedi yarın sahibimizin öküzü ölecek. Senin için güzel bir ziyafet var.” dedi</w:t>
        </w:r>
      </w:ins>
    </w:p>
    <w:p w:rsidR="005D06B6" w:rsidRPr="005D06B6" w:rsidRDefault="005D06B6" w:rsidP="005D06B6">
      <w:pPr>
        <w:pStyle w:val="Balk5"/>
        <w:jc w:val="both"/>
        <w:rPr>
          <w:ins w:id="34" w:author="Unknown"/>
          <w:rFonts w:ascii="Times New Roman" w:eastAsia="Times New Roman" w:hAnsi="Times New Roman" w:cs="Times New Roman"/>
          <w:color w:val="212121"/>
          <w:sz w:val="28"/>
          <w:szCs w:val="28"/>
        </w:rPr>
      </w:pPr>
      <w:ins w:id="35" w:author="Unknown">
        <w:r w:rsidRPr="005D06B6">
          <w:rPr>
            <w:rFonts w:ascii="Times New Roman" w:eastAsia="Times New Roman" w:hAnsi="Times New Roman" w:cs="Times New Roman"/>
            <w:color w:val="212121"/>
            <w:sz w:val="28"/>
            <w:szCs w:val="28"/>
          </w:rPr>
          <w:t>Adam bunu duyar duymaz hızlıca öküzü pazara götürüp sattı ve kendince zarardan kurtuldu.</w:t>
        </w:r>
      </w:ins>
    </w:p>
    <w:p w:rsidR="005D06B6" w:rsidRPr="005D06B6" w:rsidRDefault="005D06B6" w:rsidP="005D06B6">
      <w:pPr>
        <w:pStyle w:val="Balk5"/>
        <w:jc w:val="both"/>
        <w:rPr>
          <w:ins w:id="36" w:author="Unknown"/>
          <w:rFonts w:ascii="Times New Roman" w:eastAsia="Times New Roman" w:hAnsi="Times New Roman" w:cs="Times New Roman"/>
          <w:color w:val="212121"/>
          <w:sz w:val="28"/>
          <w:szCs w:val="28"/>
        </w:rPr>
      </w:pPr>
      <w:ins w:id="37" w:author="Unknown">
        <w:r w:rsidRPr="005D06B6">
          <w:rPr>
            <w:rFonts w:ascii="Times New Roman" w:eastAsia="Times New Roman" w:hAnsi="Times New Roman" w:cs="Times New Roman"/>
            <w:color w:val="212121"/>
            <w:sz w:val="28"/>
            <w:szCs w:val="28"/>
          </w:rPr>
          <w:t>Ertesi gün olunca köpek horoza “Neden bana yalan söyledin? Hani nerede ziyafet? Adam öküzü sattı ve kurtuldu, deyince bu sefer horoz “Sen merak etme! Öküzü sattı ancak yarın onun kölesi ölecek ve mutlaka onun hayrına bir yemek verirler. Artık sen de istifade eder yersin.” dedi.</w:t>
        </w:r>
      </w:ins>
    </w:p>
    <w:p w:rsidR="005D06B6" w:rsidRPr="005D06B6" w:rsidRDefault="005D06B6" w:rsidP="005D06B6">
      <w:pPr>
        <w:pStyle w:val="Balk5"/>
        <w:jc w:val="both"/>
        <w:rPr>
          <w:ins w:id="38" w:author="Unknown"/>
          <w:rFonts w:ascii="Times New Roman" w:eastAsia="Times New Roman" w:hAnsi="Times New Roman" w:cs="Times New Roman"/>
          <w:color w:val="212121"/>
          <w:sz w:val="28"/>
          <w:szCs w:val="28"/>
        </w:rPr>
      </w:pPr>
      <w:ins w:id="39" w:author="Unknown">
        <w:r w:rsidRPr="005D06B6">
          <w:rPr>
            <w:rFonts w:ascii="Times New Roman" w:eastAsia="Times New Roman" w:hAnsi="Times New Roman" w:cs="Times New Roman"/>
            <w:color w:val="212121"/>
            <w:sz w:val="28"/>
            <w:szCs w:val="28"/>
          </w:rPr>
          <w:t xml:space="preserve">Adam bu konuşmaları da işitmişti. Hemen kölesini pazara çıkarıp sattı. Köpek yine hayıflandı çünkü ziyafet yine olmamıştı. Horoza dedi ki “Sen beni niçin kandırıp duruyorsun? </w:t>
        </w:r>
        <w:proofErr w:type="gramStart"/>
        <w:r w:rsidRPr="005D06B6">
          <w:rPr>
            <w:rFonts w:ascii="Times New Roman" w:eastAsia="Times New Roman" w:hAnsi="Times New Roman" w:cs="Times New Roman"/>
            <w:color w:val="212121"/>
            <w:sz w:val="28"/>
            <w:szCs w:val="28"/>
          </w:rPr>
          <w:t>diyerek</w:t>
        </w:r>
        <w:proofErr w:type="gramEnd"/>
        <w:r w:rsidRPr="005D06B6">
          <w:rPr>
            <w:rFonts w:ascii="Times New Roman" w:eastAsia="Times New Roman" w:hAnsi="Times New Roman" w:cs="Times New Roman"/>
            <w:color w:val="212121"/>
            <w:sz w:val="28"/>
            <w:szCs w:val="28"/>
          </w:rPr>
          <w:t xml:space="preserve"> çıkıştı.</w:t>
        </w:r>
      </w:ins>
    </w:p>
    <w:p w:rsidR="005D06B6" w:rsidRPr="005D06B6" w:rsidRDefault="005D06B6" w:rsidP="005D06B6">
      <w:pPr>
        <w:pStyle w:val="Balk5"/>
        <w:jc w:val="both"/>
        <w:rPr>
          <w:ins w:id="40" w:author="Unknown"/>
          <w:rFonts w:ascii="Times New Roman" w:eastAsia="Times New Roman" w:hAnsi="Times New Roman" w:cs="Times New Roman"/>
          <w:color w:val="212121"/>
          <w:sz w:val="28"/>
          <w:szCs w:val="28"/>
        </w:rPr>
      </w:pPr>
      <w:ins w:id="41" w:author="Unknown">
        <w:r w:rsidRPr="005D06B6">
          <w:rPr>
            <w:rFonts w:ascii="Times New Roman" w:eastAsia="Times New Roman" w:hAnsi="Times New Roman" w:cs="Times New Roman"/>
            <w:color w:val="212121"/>
            <w:sz w:val="28"/>
            <w:szCs w:val="28"/>
          </w:rPr>
          <w:t>Horoz ona dedi ki “Ben sana yalan söylemedim, şayet ziyafet olacak dediysem olacak. Sahibimiz öküz ve köleyi satarak zarardan kurtulmuş olabilir lakin yarın kendisi ölecek, işte o zaman ziyafetin en büyüğünü göreceksin” dedi.</w:t>
        </w:r>
      </w:ins>
    </w:p>
    <w:p w:rsidR="005D06B6" w:rsidRPr="005D06B6" w:rsidRDefault="005D06B6" w:rsidP="005D06B6">
      <w:pPr>
        <w:pStyle w:val="Balk5"/>
        <w:jc w:val="both"/>
        <w:rPr>
          <w:ins w:id="42" w:author="Unknown"/>
          <w:rFonts w:ascii="Times New Roman" w:eastAsia="Times New Roman" w:hAnsi="Times New Roman" w:cs="Times New Roman"/>
          <w:color w:val="212121"/>
          <w:sz w:val="28"/>
          <w:szCs w:val="28"/>
        </w:rPr>
      </w:pPr>
      <w:ins w:id="43" w:author="Unknown">
        <w:r w:rsidRPr="005D06B6">
          <w:rPr>
            <w:rFonts w:ascii="Times New Roman" w:eastAsia="Times New Roman" w:hAnsi="Times New Roman" w:cs="Times New Roman"/>
            <w:color w:val="212121"/>
            <w:sz w:val="28"/>
            <w:szCs w:val="28"/>
          </w:rPr>
          <w:t xml:space="preserve">Adam bunu duyunca etekleri tutuştu. Ne yapacağını bilemez oldu ve doğru Hz. Musa’nın yanına gitti ve durumu anlattı. “Gerçekten ben yarın ölecek miyim? </w:t>
        </w:r>
        <w:proofErr w:type="gramStart"/>
        <w:r w:rsidRPr="005D06B6">
          <w:rPr>
            <w:rFonts w:ascii="Times New Roman" w:eastAsia="Times New Roman" w:hAnsi="Times New Roman" w:cs="Times New Roman"/>
            <w:color w:val="212121"/>
            <w:sz w:val="28"/>
            <w:szCs w:val="28"/>
          </w:rPr>
          <w:t>hiçbir</w:t>
        </w:r>
        <w:proofErr w:type="gramEnd"/>
        <w:r w:rsidRPr="005D06B6">
          <w:rPr>
            <w:rFonts w:ascii="Times New Roman" w:eastAsia="Times New Roman" w:hAnsi="Times New Roman" w:cs="Times New Roman"/>
            <w:color w:val="212121"/>
            <w:sz w:val="28"/>
            <w:szCs w:val="28"/>
          </w:rPr>
          <w:t xml:space="preserve"> çaresi yok mudur?” diyerek yalvarmaya başladı.</w:t>
        </w:r>
      </w:ins>
    </w:p>
    <w:p w:rsidR="005D06B6" w:rsidRPr="005D06B6" w:rsidRDefault="005D06B6" w:rsidP="005D06B6">
      <w:pPr>
        <w:pStyle w:val="Balk5"/>
        <w:jc w:val="both"/>
        <w:rPr>
          <w:ins w:id="44" w:author="Unknown"/>
          <w:rFonts w:ascii="Times New Roman" w:eastAsia="Times New Roman" w:hAnsi="Times New Roman" w:cs="Times New Roman"/>
          <w:b/>
          <w:color w:val="000000"/>
          <w:sz w:val="28"/>
          <w:szCs w:val="28"/>
        </w:rPr>
      </w:pPr>
      <w:ins w:id="45" w:author="Unknown">
        <w:r w:rsidRPr="005D06B6">
          <w:rPr>
            <w:rFonts w:ascii="Times New Roman" w:eastAsia="Times New Roman" w:hAnsi="Times New Roman" w:cs="Times New Roman"/>
            <w:b/>
            <w:color w:val="000000"/>
            <w:sz w:val="28"/>
            <w:szCs w:val="28"/>
          </w:rPr>
          <w:t>Kıssadan Hisse ve Bir Ders</w:t>
        </w:r>
      </w:ins>
    </w:p>
    <w:p w:rsidR="005D06B6" w:rsidRPr="005D06B6" w:rsidRDefault="005D06B6" w:rsidP="005D06B6">
      <w:pPr>
        <w:pStyle w:val="Balk5"/>
        <w:jc w:val="both"/>
        <w:rPr>
          <w:ins w:id="46" w:author="Unknown"/>
          <w:rFonts w:ascii="Times New Roman" w:eastAsia="Times New Roman" w:hAnsi="Times New Roman" w:cs="Times New Roman"/>
          <w:color w:val="212121"/>
          <w:sz w:val="28"/>
          <w:szCs w:val="28"/>
        </w:rPr>
      </w:pPr>
      <w:ins w:id="47" w:author="Unknown">
        <w:r w:rsidRPr="005D06B6">
          <w:rPr>
            <w:rFonts w:ascii="Times New Roman" w:eastAsia="Times New Roman" w:hAnsi="Times New Roman" w:cs="Times New Roman"/>
            <w:color w:val="212121"/>
            <w:sz w:val="28"/>
            <w:szCs w:val="28"/>
          </w:rPr>
          <w:t xml:space="preserve">Hz. Musa </w:t>
        </w:r>
        <w:proofErr w:type="spellStart"/>
        <w:r w:rsidRPr="005D06B6">
          <w:rPr>
            <w:rFonts w:ascii="Times New Roman" w:eastAsia="Times New Roman" w:hAnsi="Times New Roman" w:cs="Times New Roman"/>
            <w:color w:val="212121"/>
            <w:sz w:val="28"/>
            <w:szCs w:val="28"/>
          </w:rPr>
          <w:t>Aleyhisselam</w:t>
        </w:r>
        <w:proofErr w:type="spellEnd"/>
        <w:r w:rsidRPr="005D06B6">
          <w:rPr>
            <w:rFonts w:ascii="Times New Roman" w:eastAsia="Times New Roman" w:hAnsi="Times New Roman" w:cs="Times New Roman"/>
            <w:color w:val="212121"/>
            <w:sz w:val="28"/>
            <w:szCs w:val="28"/>
          </w:rPr>
          <w:t xml:space="preserve"> adama “Ben sana demedim mi? Öyle her işittiğine ehemmiyet verme, önem verme diye. Şayet sen o öküzü satmasaydın, o ölecekti ama sen bir beladan kurtulmuş olacaktın. Sen ise onları satmakla başkalarının zarar görmesine neden oldun. Sadece kendi menfaatini düşünüp başkalarını düşünmeyenin hali budur, dedi.</w:t>
        </w:r>
      </w:ins>
    </w:p>
    <w:p w:rsidR="005D06B6" w:rsidRPr="005D06B6" w:rsidRDefault="005D06B6" w:rsidP="005D06B6">
      <w:pPr>
        <w:pStyle w:val="Balk5"/>
        <w:jc w:val="both"/>
        <w:rPr>
          <w:ins w:id="48" w:author="Unknown"/>
          <w:rFonts w:ascii="Times New Roman" w:eastAsia="Times New Roman" w:hAnsi="Times New Roman" w:cs="Times New Roman"/>
          <w:color w:val="212121"/>
          <w:sz w:val="28"/>
          <w:szCs w:val="28"/>
        </w:rPr>
      </w:pPr>
      <w:ins w:id="49" w:author="Unknown">
        <w:r w:rsidRPr="005D06B6">
          <w:rPr>
            <w:rFonts w:ascii="Times New Roman" w:eastAsia="Times New Roman" w:hAnsi="Times New Roman" w:cs="Times New Roman"/>
            <w:color w:val="212121"/>
            <w:sz w:val="28"/>
            <w:szCs w:val="28"/>
          </w:rPr>
          <w:t xml:space="preserve">Bu </w:t>
        </w:r>
        <w:proofErr w:type="gramStart"/>
        <w:r w:rsidRPr="005D06B6">
          <w:rPr>
            <w:rFonts w:ascii="Times New Roman" w:eastAsia="Times New Roman" w:hAnsi="Times New Roman" w:cs="Times New Roman"/>
            <w:color w:val="212121"/>
            <w:sz w:val="28"/>
            <w:szCs w:val="28"/>
          </w:rPr>
          <w:t>hikayeyi</w:t>
        </w:r>
        <w:proofErr w:type="gramEnd"/>
        <w:r w:rsidRPr="005D06B6">
          <w:rPr>
            <w:rFonts w:ascii="Times New Roman" w:eastAsia="Times New Roman" w:hAnsi="Times New Roman" w:cs="Times New Roman"/>
            <w:color w:val="212121"/>
            <w:sz w:val="28"/>
            <w:szCs w:val="28"/>
          </w:rPr>
          <w:t xml:space="preserve"> dinlemek isterseniz buyurun.</w:t>
        </w:r>
      </w:ins>
    </w:p>
    <w:p w:rsidR="005D06B6" w:rsidRPr="005D06B6" w:rsidRDefault="005D06B6" w:rsidP="005D06B6">
      <w:pPr>
        <w:pStyle w:val="Balk5"/>
        <w:jc w:val="both"/>
        <w:rPr>
          <w:ins w:id="50" w:author="Unknown"/>
          <w:rFonts w:ascii="Times New Roman" w:eastAsia="Times New Roman" w:hAnsi="Times New Roman" w:cs="Times New Roman"/>
          <w:color w:val="212121"/>
          <w:sz w:val="28"/>
          <w:szCs w:val="28"/>
        </w:rPr>
      </w:pPr>
      <w:ins w:id="51" w:author="Unknown">
        <w:r w:rsidRPr="005D06B6">
          <w:rPr>
            <w:rFonts w:ascii="Times New Roman" w:eastAsia="Times New Roman" w:hAnsi="Times New Roman" w:cs="Times New Roman"/>
            <w:color w:val="212121"/>
            <w:sz w:val="28"/>
            <w:szCs w:val="28"/>
          </w:rPr>
          <w:t>İşte bize bir dini kıssadan hisse o adam yalnız kendi menfaatini düşündü. Kendisine gelebilecek olan belalara duvar olan her şeyi kendi elleriyle kaldırdı. Son olarak sıra ona geldi. Pişmanlık fayda vermedi.</w:t>
        </w:r>
      </w:ins>
    </w:p>
    <w:p w:rsidR="003A5C28" w:rsidRPr="005D06B6" w:rsidRDefault="005D06B6" w:rsidP="005D06B6">
      <w:pPr>
        <w:pStyle w:val="Balk5"/>
        <w:jc w:val="both"/>
        <w:rPr>
          <w:rFonts w:ascii="Times New Roman" w:eastAsia="Times New Roman" w:hAnsi="Times New Roman" w:cs="Times New Roman"/>
          <w:color w:val="212121"/>
          <w:sz w:val="28"/>
          <w:szCs w:val="28"/>
        </w:rPr>
      </w:pPr>
      <w:ins w:id="52" w:author="Unknown">
        <w:r w:rsidRPr="005D06B6">
          <w:rPr>
            <w:rFonts w:ascii="Times New Roman" w:eastAsia="Times New Roman" w:hAnsi="Times New Roman" w:cs="Times New Roman"/>
            <w:color w:val="212121"/>
            <w:sz w:val="28"/>
            <w:szCs w:val="28"/>
          </w:rPr>
          <w:t>Güzel özlü bir söz vardır. </w:t>
        </w:r>
        <w:r w:rsidRPr="005D06B6">
          <w:rPr>
            <w:rFonts w:ascii="Times New Roman" w:eastAsia="Times New Roman" w:hAnsi="Times New Roman" w:cs="Times New Roman"/>
            <w:color w:val="212121"/>
            <w:sz w:val="28"/>
            <w:szCs w:val="28"/>
          </w:rPr>
          <w:fldChar w:fldCharType="begin"/>
        </w:r>
        <w:r w:rsidRPr="005D06B6">
          <w:rPr>
            <w:rFonts w:ascii="Times New Roman" w:eastAsia="Times New Roman" w:hAnsi="Times New Roman" w:cs="Times New Roman"/>
            <w:color w:val="212121"/>
            <w:sz w:val="28"/>
            <w:szCs w:val="28"/>
          </w:rPr>
          <w:instrText xml:space="preserve"> HYPERLINK "https://eksisozluk.com/kissadan-hisse--37182" \t "_blank" </w:instrText>
        </w:r>
        <w:r w:rsidRPr="005D06B6">
          <w:rPr>
            <w:rFonts w:ascii="Times New Roman" w:eastAsia="Times New Roman" w:hAnsi="Times New Roman" w:cs="Times New Roman"/>
            <w:color w:val="212121"/>
            <w:sz w:val="28"/>
            <w:szCs w:val="28"/>
          </w:rPr>
          <w:fldChar w:fldCharType="separate"/>
        </w:r>
        <w:r w:rsidRPr="005D06B6">
          <w:rPr>
            <w:rFonts w:ascii="Times New Roman" w:eastAsia="Times New Roman" w:hAnsi="Times New Roman" w:cs="Times New Roman"/>
            <w:color w:val="E80028"/>
            <w:sz w:val="28"/>
            <w:szCs w:val="28"/>
          </w:rPr>
          <w:t>İbret </w:t>
        </w:r>
        <w:r w:rsidRPr="005D06B6">
          <w:rPr>
            <w:rFonts w:ascii="Times New Roman" w:eastAsia="Times New Roman" w:hAnsi="Times New Roman" w:cs="Times New Roman"/>
            <w:color w:val="212121"/>
            <w:sz w:val="28"/>
            <w:szCs w:val="28"/>
          </w:rPr>
          <w:fldChar w:fldCharType="end"/>
        </w:r>
        <w:r w:rsidRPr="005D06B6">
          <w:rPr>
            <w:rFonts w:ascii="Times New Roman" w:eastAsia="Times New Roman" w:hAnsi="Times New Roman" w:cs="Times New Roman"/>
            <w:color w:val="212121"/>
            <w:sz w:val="28"/>
            <w:szCs w:val="28"/>
          </w:rPr>
          <w:t>al lakin </w:t>
        </w:r>
        <w:r w:rsidRPr="005D06B6">
          <w:rPr>
            <w:rFonts w:ascii="Times New Roman" w:eastAsia="Times New Roman" w:hAnsi="Times New Roman" w:cs="Times New Roman"/>
            <w:color w:val="212121"/>
            <w:sz w:val="28"/>
            <w:szCs w:val="28"/>
          </w:rPr>
          <w:fldChar w:fldCharType="begin"/>
        </w:r>
        <w:r w:rsidRPr="005D06B6">
          <w:rPr>
            <w:rFonts w:ascii="Times New Roman" w:eastAsia="Times New Roman" w:hAnsi="Times New Roman" w:cs="Times New Roman"/>
            <w:color w:val="212121"/>
            <w:sz w:val="28"/>
            <w:szCs w:val="28"/>
          </w:rPr>
          <w:instrText xml:space="preserve"> HYPERLINK "https://eksisozluk.com/kissadan-hisse--37182" \t "_blank" </w:instrText>
        </w:r>
        <w:r w:rsidRPr="005D06B6">
          <w:rPr>
            <w:rFonts w:ascii="Times New Roman" w:eastAsia="Times New Roman" w:hAnsi="Times New Roman" w:cs="Times New Roman"/>
            <w:color w:val="212121"/>
            <w:sz w:val="28"/>
            <w:szCs w:val="28"/>
          </w:rPr>
          <w:fldChar w:fldCharType="separate"/>
        </w:r>
        <w:r w:rsidRPr="005D06B6">
          <w:rPr>
            <w:rFonts w:ascii="Times New Roman" w:eastAsia="Times New Roman" w:hAnsi="Times New Roman" w:cs="Times New Roman"/>
            <w:color w:val="E80028"/>
            <w:sz w:val="28"/>
            <w:szCs w:val="28"/>
          </w:rPr>
          <w:t>ibret </w:t>
        </w:r>
        <w:r w:rsidRPr="005D06B6">
          <w:rPr>
            <w:rFonts w:ascii="Times New Roman" w:eastAsia="Times New Roman" w:hAnsi="Times New Roman" w:cs="Times New Roman"/>
            <w:color w:val="212121"/>
            <w:sz w:val="28"/>
            <w:szCs w:val="28"/>
          </w:rPr>
          <w:fldChar w:fldCharType="end"/>
        </w:r>
        <w:r w:rsidRPr="005D06B6">
          <w:rPr>
            <w:rFonts w:ascii="Times New Roman" w:eastAsia="Times New Roman" w:hAnsi="Times New Roman" w:cs="Times New Roman"/>
            <w:color w:val="212121"/>
            <w:sz w:val="28"/>
            <w:szCs w:val="28"/>
          </w:rPr>
          <w:t>olma evet inşallah bizler de yaşadığımız her hadiselerden, dinlediğimiz </w:t>
        </w:r>
        <w:r w:rsidRPr="005D06B6">
          <w:rPr>
            <w:rFonts w:ascii="Times New Roman" w:eastAsia="Times New Roman" w:hAnsi="Times New Roman" w:cs="Times New Roman"/>
            <w:color w:val="212121"/>
            <w:sz w:val="28"/>
            <w:szCs w:val="28"/>
          </w:rPr>
          <w:fldChar w:fldCharType="begin"/>
        </w:r>
        <w:r w:rsidRPr="005D06B6">
          <w:rPr>
            <w:rFonts w:ascii="Times New Roman" w:eastAsia="Times New Roman" w:hAnsi="Times New Roman" w:cs="Times New Roman"/>
            <w:color w:val="212121"/>
            <w:sz w:val="28"/>
            <w:szCs w:val="28"/>
          </w:rPr>
          <w:instrText xml:space="preserve"> HYPERLINK "https://osmanlicaogren.com/category/dini-hikayeler" \t "_blank" </w:instrText>
        </w:r>
        <w:r w:rsidRPr="005D06B6">
          <w:rPr>
            <w:rFonts w:ascii="Times New Roman" w:eastAsia="Times New Roman" w:hAnsi="Times New Roman" w:cs="Times New Roman"/>
            <w:color w:val="212121"/>
            <w:sz w:val="28"/>
            <w:szCs w:val="28"/>
          </w:rPr>
          <w:fldChar w:fldCharType="separate"/>
        </w:r>
        <w:r w:rsidRPr="005D06B6">
          <w:rPr>
            <w:rFonts w:ascii="Times New Roman" w:eastAsia="Times New Roman" w:hAnsi="Times New Roman" w:cs="Times New Roman"/>
            <w:color w:val="E80028"/>
            <w:sz w:val="28"/>
            <w:szCs w:val="28"/>
          </w:rPr>
          <w:t xml:space="preserve">dini </w:t>
        </w:r>
        <w:proofErr w:type="gramStart"/>
        <w:r w:rsidRPr="005D06B6">
          <w:rPr>
            <w:rFonts w:ascii="Times New Roman" w:eastAsia="Times New Roman" w:hAnsi="Times New Roman" w:cs="Times New Roman"/>
            <w:color w:val="E80028"/>
            <w:sz w:val="28"/>
            <w:szCs w:val="28"/>
          </w:rPr>
          <w:t>hikayeler</w:t>
        </w:r>
        <w:proofErr w:type="gramEnd"/>
        <w:r w:rsidRPr="005D06B6">
          <w:rPr>
            <w:rFonts w:ascii="Times New Roman" w:eastAsia="Times New Roman" w:hAnsi="Times New Roman" w:cs="Times New Roman"/>
            <w:color w:val="212121"/>
            <w:sz w:val="28"/>
            <w:szCs w:val="28"/>
          </w:rPr>
          <w:fldChar w:fldCharType="end"/>
        </w:r>
        <w:r w:rsidRPr="005D06B6">
          <w:rPr>
            <w:rFonts w:ascii="Times New Roman" w:eastAsia="Times New Roman" w:hAnsi="Times New Roman" w:cs="Times New Roman"/>
            <w:color w:val="212121"/>
            <w:sz w:val="28"/>
            <w:szCs w:val="28"/>
          </w:rPr>
          <w:t> karşısında daima ibret alanlardan oluruz inşallah.</w:t>
        </w:r>
      </w:ins>
    </w:p>
    <w:sectPr w:rsidR="003A5C28" w:rsidRPr="005D06B6" w:rsidSect="003A5C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5D06B6"/>
    <w:rsid w:val="003A5C28"/>
    <w:rsid w:val="005D06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C28"/>
  </w:style>
  <w:style w:type="paragraph" w:styleId="Balk1">
    <w:name w:val="heading 1"/>
    <w:basedOn w:val="Normal"/>
    <w:next w:val="Normal"/>
    <w:link w:val="Balk1Char"/>
    <w:uiPriority w:val="9"/>
    <w:qFormat/>
    <w:rsid w:val="005D0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D06B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D06B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unhideWhenUsed/>
    <w:qFormat/>
    <w:rsid w:val="005D06B6"/>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5D06B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D06B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D06B6"/>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5D06B6"/>
    <w:rPr>
      <w:b/>
      <w:bCs/>
    </w:rPr>
  </w:style>
  <w:style w:type="paragraph" w:styleId="NormalWeb">
    <w:name w:val="Normal (Web)"/>
    <w:basedOn w:val="Normal"/>
    <w:uiPriority w:val="99"/>
    <w:semiHidden/>
    <w:unhideWhenUsed/>
    <w:rsid w:val="005D06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D06B6"/>
    <w:rPr>
      <w:color w:val="0000FF"/>
      <w:u w:val="single"/>
    </w:rPr>
  </w:style>
  <w:style w:type="paragraph" w:styleId="BalonMetni">
    <w:name w:val="Balloon Text"/>
    <w:basedOn w:val="Normal"/>
    <w:link w:val="BalonMetniChar"/>
    <w:uiPriority w:val="99"/>
    <w:semiHidden/>
    <w:unhideWhenUsed/>
    <w:rsid w:val="005D06B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06B6"/>
    <w:rPr>
      <w:rFonts w:ascii="Tahoma" w:hAnsi="Tahoma" w:cs="Tahoma"/>
      <w:sz w:val="16"/>
      <w:szCs w:val="16"/>
    </w:rPr>
  </w:style>
  <w:style w:type="paragraph" w:styleId="AralkYok">
    <w:name w:val="No Spacing"/>
    <w:uiPriority w:val="1"/>
    <w:qFormat/>
    <w:rsid w:val="005D06B6"/>
    <w:pPr>
      <w:spacing w:after="0" w:line="240" w:lineRule="auto"/>
    </w:pPr>
  </w:style>
  <w:style w:type="character" w:customStyle="1" w:styleId="Balk1Char">
    <w:name w:val="Başlık 1 Char"/>
    <w:basedOn w:val="VarsaylanParagrafYazTipi"/>
    <w:link w:val="Balk1"/>
    <w:uiPriority w:val="9"/>
    <w:rsid w:val="005D06B6"/>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5D06B6"/>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5D06B6"/>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307589107">
      <w:bodyDiv w:val="1"/>
      <w:marLeft w:val="0"/>
      <w:marRight w:val="0"/>
      <w:marTop w:val="0"/>
      <w:marBottom w:val="0"/>
      <w:divBdr>
        <w:top w:val="none" w:sz="0" w:space="0" w:color="auto"/>
        <w:left w:val="none" w:sz="0" w:space="0" w:color="auto"/>
        <w:bottom w:val="none" w:sz="0" w:space="0" w:color="auto"/>
        <w:right w:val="none" w:sz="0" w:space="0" w:color="auto"/>
      </w:divBdr>
      <w:divsChild>
        <w:div w:id="677734823">
          <w:blockQuote w:val="1"/>
          <w:marLeft w:val="0"/>
          <w:marRight w:val="0"/>
          <w:marTop w:val="424"/>
          <w:marBottom w:val="31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2021-09-08T08:13:00Z</dcterms:created>
  <dcterms:modified xsi:type="dcterms:W3CDTF">2021-09-08T08:17:00Z</dcterms:modified>
</cp:coreProperties>
</file>