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D79" w:rsidRPr="00D80D79" w:rsidRDefault="00D80D79" w:rsidP="00D80D79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pacing w:val="10"/>
          <w:kern w:val="36"/>
          <w:sz w:val="28"/>
          <w:szCs w:val="28"/>
          <w:lang w:eastAsia="tr-TR"/>
        </w:rPr>
      </w:pPr>
      <w:r w:rsidRPr="00D80D79">
        <w:rPr>
          <w:rFonts w:ascii="Times New Roman" w:eastAsia="Times New Roman" w:hAnsi="Times New Roman" w:cs="Times New Roman"/>
          <w:b/>
          <w:bCs/>
          <w:caps/>
          <w:color w:val="000000"/>
          <w:spacing w:val="10"/>
          <w:kern w:val="36"/>
          <w:sz w:val="28"/>
          <w:szCs w:val="28"/>
          <w:lang w:eastAsia="tr-TR"/>
        </w:rPr>
        <w:t>İŞTE SİZE ALTIN ÖĞÜTLE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pacing w:val="10"/>
          <w:kern w:val="36"/>
          <w:sz w:val="28"/>
          <w:szCs w:val="28"/>
          <w:lang w:eastAsia="tr-TR"/>
        </w:rPr>
        <w:t>R</w:t>
      </w:r>
      <w:r w:rsidR="00023B15" w:rsidRPr="00023B1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pict>
          <v:rect id="_x0000_i1025" style="width:0;height:1.5pt" o:hralign="center" o:hrstd="t" o:hr="t" fillcolor="#a0a0a0" stroked="f"/>
        </w:pict>
      </w:r>
    </w:p>
    <w:p w:rsidR="00D80D79" w:rsidRPr="00D80D79" w:rsidRDefault="00D80D79" w:rsidP="00D80D7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D80D79">
        <w:rPr>
          <w:rFonts w:ascii="Times New Roman" w:eastAsia="Times New Roman" w:hAnsi="Times New Roman" w:cs="Times New Roman"/>
          <w:color w:val="0D0D0D"/>
          <w:sz w:val="28"/>
          <w:szCs w:val="28"/>
          <w:lang w:eastAsia="tr-TR"/>
        </w:rPr>
        <w:t>Aşağıda gösterilen, kısa, ibretli, hikmetli veciz sözler, insanlara yol gösteren ışıklar gibidir. Bunlar az kelime ile çok şeyler ifade eden, tecrübelerle sabit öğütlerdir. Örneğin; “Seyrek git dostuna, kalksın ayaküstüne. Balık baştan kokar. Duvarı nem, insanı gam yıkar. Ağaç yaş iken eğilir” .</w:t>
      </w:r>
    </w:p>
    <w:p w:rsidR="00D80D79" w:rsidRPr="00D80D79" w:rsidRDefault="00D80D79" w:rsidP="00D80D7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D80D79">
        <w:rPr>
          <w:rFonts w:ascii="Times New Roman" w:eastAsia="Times New Roman" w:hAnsi="Times New Roman" w:cs="Times New Roman"/>
          <w:color w:val="0D0D0D"/>
          <w:sz w:val="28"/>
          <w:szCs w:val="28"/>
          <w:lang w:eastAsia="tr-TR"/>
        </w:rPr>
        <w:t>Bu özlü sözlerde yersiz ve gereksiz kelimelere rastlanmaz. Öğüt verilirken, “Nasihat anlayana verilir” fikri hâkimdir.</w:t>
      </w:r>
    </w:p>
    <w:p w:rsidR="00D80D79" w:rsidRPr="00D80D79" w:rsidRDefault="00D80D79" w:rsidP="00D80D7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D80D79">
        <w:rPr>
          <w:rFonts w:ascii="Times New Roman" w:eastAsia="Times New Roman" w:hAnsi="Times New Roman" w:cs="Times New Roman"/>
          <w:color w:val="0D0D0D"/>
          <w:sz w:val="28"/>
          <w:szCs w:val="28"/>
          <w:lang w:eastAsia="tr-TR"/>
        </w:rPr>
        <w:t>Ecdadımızın bu vecizeleri, gelecek nesillere ders niteliğindedir. Defalarca denendiği için doğruluğunda hiç şüphe yoktur ve aksine yol gösterici özelliği vardır.</w:t>
      </w:r>
    </w:p>
    <w:p w:rsidR="00D80D79" w:rsidRPr="00D80D79" w:rsidRDefault="00D80D79" w:rsidP="00D80D7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D80D79">
        <w:rPr>
          <w:rFonts w:ascii="Times New Roman" w:eastAsia="Times New Roman" w:hAnsi="Times New Roman" w:cs="Times New Roman"/>
          <w:color w:val="0D0D0D"/>
          <w:sz w:val="28"/>
          <w:szCs w:val="28"/>
          <w:lang w:eastAsia="tr-TR"/>
        </w:rPr>
        <w:t> İşte bu öğütlerden bir demetini sizlerle paylaşmak istiyorum;</w:t>
      </w:r>
    </w:p>
    <w:p w:rsidR="00D80D79" w:rsidRPr="00D80D79" w:rsidRDefault="00D80D79" w:rsidP="00D80D7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D80D79">
        <w:rPr>
          <w:rFonts w:ascii="Times New Roman" w:eastAsia="Times New Roman" w:hAnsi="Times New Roman" w:cs="Times New Roman"/>
          <w:color w:val="0D0D0D"/>
          <w:sz w:val="28"/>
          <w:szCs w:val="28"/>
          <w:lang w:eastAsia="tr-TR"/>
        </w:rPr>
        <w:t>1-Acı da olsa daima doğruyu söyleyin.</w:t>
      </w:r>
    </w:p>
    <w:p w:rsidR="00D80D79" w:rsidRPr="00D80D79" w:rsidRDefault="00D80D79" w:rsidP="00D80D7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D80D79">
        <w:rPr>
          <w:rFonts w:ascii="Times New Roman" w:eastAsia="Times New Roman" w:hAnsi="Times New Roman" w:cs="Times New Roman"/>
          <w:color w:val="0D0D0D"/>
          <w:sz w:val="28"/>
          <w:szCs w:val="28"/>
          <w:lang w:eastAsia="tr-TR"/>
        </w:rPr>
        <w:t>2-Acırsanız, acınacak hale gelirsiniz.</w:t>
      </w:r>
    </w:p>
    <w:p w:rsidR="00D80D79" w:rsidRPr="00D80D79" w:rsidRDefault="00D80D79" w:rsidP="00D80D7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D80D79">
        <w:rPr>
          <w:rFonts w:ascii="Times New Roman" w:eastAsia="Times New Roman" w:hAnsi="Times New Roman" w:cs="Times New Roman"/>
          <w:color w:val="0D0D0D"/>
          <w:sz w:val="28"/>
          <w:szCs w:val="28"/>
          <w:lang w:eastAsia="tr-TR"/>
        </w:rPr>
        <w:t>3-Aklın yolu birdir. Sağlıklı karar verin. Doğru karar zor değil.</w:t>
      </w:r>
    </w:p>
    <w:p w:rsidR="00D80D79" w:rsidRPr="00D80D79" w:rsidRDefault="00D80D79" w:rsidP="00D80D7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D80D79">
        <w:rPr>
          <w:rFonts w:ascii="Times New Roman" w:eastAsia="Times New Roman" w:hAnsi="Times New Roman" w:cs="Times New Roman"/>
          <w:color w:val="0D0D0D"/>
          <w:sz w:val="28"/>
          <w:szCs w:val="28"/>
          <w:lang w:eastAsia="tr-TR"/>
        </w:rPr>
        <w:t>4-Aman sendeliği bırakın. Üstün olan kişileri örnek alın.</w:t>
      </w:r>
    </w:p>
    <w:p w:rsidR="00D80D79" w:rsidRPr="00D80D79" w:rsidRDefault="00D80D79" w:rsidP="00D80D7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D80D79">
        <w:rPr>
          <w:rFonts w:ascii="Times New Roman" w:eastAsia="Times New Roman" w:hAnsi="Times New Roman" w:cs="Times New Roman"/>
          <w:color w:val="0D0D0D"/>
          <w:sz w:val="28"/>
          <w:szCs w:val="28"/>
          <w:lang w:eastAsia="tr-TR"/>
        </w:rPr>
        <w:t>5-Asla saldırgan olmayın, saygı hududunu aşmayın.</w:t>
      </w:r>
    </w:p>
    <w:p w:rsidR="00D80D79" w:rsidRPr="00D80D79" w:rsidRDefault="00D80D79" w:rsidP="00D80D7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D80D79">
        <w:rPr>
          <w:rFonts w:ascii="Times New Roman" w:eastAsia="Times New Roman" w:hAnsi="Times New Roman" w:cs="Times New Roman"/>
          <w:color w:val="0D0D0D"/>
          <w:sz w:val="28"/>
          <w:szCs w:val="28"/>
          <w:lang w:eastAsia="tr-TR"/>
        </w:rPr>
        <w:t>6-Başkalarının ayıbını araştırıp, yüzlerine vurmayın.</w:t>
      </w:r>
    </w:p>
    <w:p w:rsidR="00D80D79" w:rsidRPr="00D80D79" w:rsidRDefault="00D80D79" w:rsidP="00D80D7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D80D79">
        <w:rPr>
          <w:rFonts w:ascii="Times New Roman" w:eastAsia="Times New Roman" w:hAnsi="Times New Roman" w:cs="Times New Roman"/>
          <w:color w:val="0D0D0D"/>
          <w:sz w:val="28"/>
          <w:szCs w:val="28"/>
          <w:lang w:eastAsia="tr-TR"/>
        </w:rPr>
        <w:t>7-Biliniz ki, ”Öfkeyle kalkan, zararla oturur.”</w:t>
      </w:r>
    </w:p>
    <w:p w:rsidR="00D80D79" w:rsidRPr="00D80D79" w:rsidRDefault="00D80D79" w:rsidP="00D80D7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D80D79">
        <w:rPr>
          <w:rFonts w:ascii="Times New Roman" w:eastAsia="Times New Roman" w:hAnsi="Times New Roman" w:cs="Times New Roman"/>
          <w:color w:val="0D0D0D"/>
          <w:sz w:val="28"/>
          <w:szCs w:val="28"/>
          <w:lang w:eastAsia="tr-TR"/>
        </w:rPr>
        <w:t>8-Çok konuşmak, çok yemek kalbe sıkıntı verir.</w:t>
      </w:r>
    </w:p>
    <w:p w:rsidR="00D80D79" w:rsidRPr="00D80D79" w:rsidRDefault="00D80D79" w:rsidP="00D80D7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D80D79">
        <w:rPr>
          <w:rFonts w:ascii="Times New Roman" w:eastAsia="Times New Roman" w:hAnsi="Times New Roman" w:cs="Times New Roman"/>
          <w:color w:val="0D0D0D"/>
          <w:sz w:val="28"/>
          <w:szCs w:val="28"/>
          <w:lang w:eastAsia="tr-TR"/>
        </w:rPr>
        <w:t>9-Duygularını ifade etmek kadar, yerinde onu bastırmak da önemlidir.</w:t>
      </w:r>
    </w:p>
    <w:p w:rsidR="00D80D79" w:rsidRPr="00D80D79" w:rsidRDefault="00D80D79" w:rsidP="00D80D7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D80D79">
        <w:rPr>
          <w:rFonts w:ascii="Times New Roman" w:eastAsia="Times New Roman" w:hAnsi="Times New Roman" w:cs="Times New Roman"/>
          <w:color w:val="0D0D0D"/>
          <w:sz w:val="28"/>
          <w:szCs w:val="28"/>
          <w:lang w:eastAsia="tr-TR"/>
        </w:rPr>
        <w:t>10-Dün öldü, bugün can çekişiyor, yarın ise doğmadı.</w:t>
      </w:r>
    </w:p>
    <w:p w:rsidR="00D80D79" w:rsidRPr="00D80D79" w:rsidRDefault="00D80D79" w:rsidP="00D80D7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D80D79">
        <w:rPr>
          <w:rFonts w:ascii="Times New Roman" w:eastAsia="Times New Roman" w:hAnsi="Times New Roman" w:cs="Times New Roman"/>
          <w:color w:val="0D0D0D"/>
          <w:sz w:val="28"/>
          <w:szCs w:val="28"/>
          <w:lang w:eastAsia="tr-TR"/>
        </w:rPr>
        <w:t>11-Dünü ile bugünü bir olan kimse, aldanmıştır.</w:t>
      </w:r>
    </w:p>
    <w:p w:rsidR="00D80D79" w:rsidRPr="00D80D79" w:rsidRDefault="00D80D79" w:rsidP="00D80D7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D80D79">
        <w:rPr>
          <w:rFonts w:ascii="Times New Roman" w:eastAsia="Times New Roman" w:hAnsi="Times New Roman" w:cs="Times New Roman"/>
          <w:color w:val="0D0D0D"/>
          <w:sz w:val="28"/>
          <w:szCs w:val="28"/>
          <w:lang w:eastAsia="tr-TR"/>
        </w:rPr>
        <w:t>12-Düşüncenizi kısa ve öz anlatın. Davranışınızla da örnek olun.</w:t>
      </w:r>
    </w:p>
    <w:p w:rsidR="00D80D79" w:rsidRPr="00D80D79" w:rsidRDefault="00D80D79" w:rsidP="00D80D7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D80D79">
        <w:rPr>
          <w:rFonts w:ascii="Times New Roman" w:eastAsia="Times New Roman" w:hAnsi="Times New Roman" w:cs="Times New Roman"/>
          <w:color w:val="0D0D0D"/>
          <w:sz w:val="28"/>
          <w:szCs w:val="28"/>
          <w:lang w:eastAsia="tr-TR"/>
        </w:rPr>
        <w:t>13-Ev alın, at-araba alın ama kesinlikle beddua almayın.</w:t>
      </w:r>
    </w:p>
    <w:p w:rsidR="00D80D79" w:rsidRPr="00D80D79" w:rsidRDefault="00D80D79" w:rsidP="00D80D7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D80D79">
        <w:rPr>
          <w:rFonts w:ascii="Times New Roman" w:eastAsia="Times New Roman" w:hAnsi="Times New Roman" w:cs="Times New Roman"/>
          <w:color w:val="0D0D0D"/>
          <w:sz w:val="28"/>
          <w:szCs w:val="28"/>
          <w:lang w:eastAsia="tr-TR"/>
        </w:rPr>
        <w:t>14-Fikrinizi, abartılı değil, gerçek kimliğinizle ortaya koyun.</w:t>
      </w:r>
    </w:p>
    <w:p w:rsidR="00D80D79" w:rsidRPr="00D80D79" w:rsidRDefault="00D80D79" w:rsidP="00D80D7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D80D79">
        <w:rPr>
          <w:rFonts w:ascii="Times New Roman" w:eastAsia="Times New Roman" w:hAnsi="Times New Roman" w:cs="Times New Roman"/>
          <w:color w:val="0D0D0D"/>
          <w:sz w:val="28"/>
          <w:szCs w:val="28"/>
          <w:lang w:eastAsia="tr-TR"/>
        </w:rPr>
        <w:lastRenderedPageBreak/>
        <w:t>15-Gereksiz, lüzumsuz işlerle uğraşmayın.</w:t>
      </w:r>
    </w:p>
    <w:p w:rsidR="00D80D79" w:rsidRPr="00D80D79" w:rsidRDefault="00D80D79" w:rsidP="00D80D7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D80D79">
        <w:rPr>
          <w:rFonts w:ascii="Times New Roman" w:eastAsia="Times New Roman" w:hAnsi="Times New Roman" w:cs="Times New Roman"/>
          <w:color w:val="0D0D0D"/>
          <w:sz w:val="28"/>
          <w:szCs w:val="28"/>
          <w:lang w:eastAsia="tr-TR"/>
        </w:rPr>
        <w:t>16-Gözü başkasının malında olan kimse fakir olarak ölür.</w:t>
      </w:r>
    </w:p>
    <w:p w:rsidR="00D80D79" w:rsidRPr="00D80D79" w:rsidRDefault="00D80D79" w:rsidP="00D80D7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D80D79">
        <w:rPr>
          <w:rFonts w:ascii="Times New Roman" w:eastAsia="Times New Roman" w:hAnsi="Times New Roman" w:cs="Times New Roman"/>
          <w:color w:val="0D0D0D"/>
          <w:sz w:val="28"/>
          <w:szCs w:val="28"/>
          <w:lang w:eastAsia="tr-TR"/>
        </w:rPr>
        <w:t>17-Güvenilir olun. Güven kaybolursa, onu kazanmak zor olur.</w:t>
      </w:r>
    </w:p>
    <w:p w:rsidR="00D80D79" w:rsidRPr="00D80D79" w:rsidRDefault="00D80D79" w:rsidP="00D80D7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D80D79">
        <w:rPr>
          <w:rFonts w:ascii="Times New Roman" w:eastAsia="Times New Roman" w:hAnsi="Times New Roman" w:cs="Times New Roman"/>
          <w:color w:val="0D0D0D"/>
          <w:sz w:val="28"/>
          <w:szCs w:val="28"/>
          <w:lang w:eastAsia="tr-TR"/>
        </w:rPr>
        <w:t>18-Güvensizlik, korku alametidir, bundan sakının.</w:t>
      </w:r>
    </w:p>
    <w:p w:rsidR="00D80D79" w:rsidRPr="00D80D79" w:rsidRDefault="00D80D79" w:rsidP="00D80D7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D80D79">
        <w:rPr>
          <w:rFonts w:ascii="Times New Roman" w:eastAsia="Times New Roman" w:hAnsi="Times New Roman" w:cs="Times New Roman"/>
          <w:color w:val="0D0D0D"/>
          <w:sz w:val="28"/>
          <w:szCs w:val="28"/>
          <w:lang w:eastAsia="tr-TR"/>
        </w:rPr>
        <w:t>19-Hak ağırdır boğazdan tez geçer. Haram hafiftir sıkıntı yaratır.</w:t>
      </w:r>
    </w:p>
    <w:p w:rsidR="00D80D79" w:rsidRPr="00D80D79" w:rsidRDefault="00D80D79" w:rsidP="00D80D7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D80D79">
        <w:rPr>
          <w:rFonts w:ascii="Times New Roman" w:eastAsia="Times New Roman" w:hAnsi="Times New Roman" w:cs="Times New Roman"/>
          <w:color w:val="0D0D0D"/>
          <w:sz w:val="28"/>
          <w:szCs w:val="28"/>
          <w:lang w:eastAsia="tr-TR"/>
        </w:rPr>
        <w:t>20-Haksızlık karşısında susan, dilsiz şeytandır.</w:t>
      </w:r>
    </w:p>
    <w:p w:rsidR="00D80D79" w:rsidRPr="00D80D79" w:rsidRDefault="00D80D79" w:rsidP="00D80D7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D80D79">
        <w:rPr>
          <w:rFonts w:ascii="Times New Roman" w:eastAsia="Times New Roman" w:hAnsi="Times New Roman" w:cs="Times New Roman"/>
          <w:color w:val="0D0D0D"/>
          <w:sz w:val="28"/>
          <w:szCs w:val="28"/>
          <w:lang w:eastAsia="tr-TR"/>
        </w:rPr>
        <w:t>21-İnsanlarla iyi iletişim kurun. Stresten uzak durun.</w:t>
      </w:r>
    </w:p>
    <w:p w:rsidR="00D80D79" w:rsidRPr="00D80D79" w:rsidRDefault="00D80D79" w:rsidP="00D80D7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D80D79">
        <w:rPr>
          <w:rFonts w:ascii="Times New Roman" w:eastAsia="Times New Roman" w:hAnsi="Times New Roman" w:cs="Times New Roman"/>
          <w:color w:val="0D0D0D"/>
          <w:sz w:val="28"/>
          <w:szCs w:val="28"/>
          <w:lang w:eastAsia="tr-TR"/>
        </w:rPr>
        <w:t xml:space="preserve">22-İş hayatınızda tedbirli olun. </w:t>
      </w:r>
      <w:proofErr w:type="gramStart"/>
      <w:r w:rsidRPr="00D80D79">
        <w:rPr>
          <w:rFonts w:ascii="Times New Roman" w:eastAsia="Times New Roman" w:hAnsi="Times New Roman" w:cs="Times New Roman"/>
          <w:color w:val="0D0D0D"/>
          <w:sz w:val="28"/>
          <w:szCs w:val="28"/>
          <w:lang w:eastAsia="tr-TR"/>
        </w:rPr>
        <w:t>Hilekarlardan</w:t>
      </w:r>
      <w:proofErr w:type="gramEnd"/>
      <w:r w:rsidRPr="00D80D79">
        <w:rPr>
          <w:rFonts w:ascii="Times New Roman" w:eastAsia="Times New Roman" w:hAnsi="Times New Roman" w:cs="Times New Roman"/>
          <w:color w:val="0D0D0D"/>
          <w:sz w:val="28"/>
          <w:szCs w:val="28"/>
          <w:lang w:eastAsia="tr-TR"/>
        </w:rPr>
        <w:t xml:space="preserve"> uzak durun.</w:t>
      </w:r>
    </w:p>
    <w:p w:rsidR="00D80D79" w:rsidRPr="00D80D79" w:rsidRDefault="00D80D79" w:rsidP="00D80D7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D80D79">
        <w:rPr>
          <w:rFonts w:ascii="Times New Roman" w:eastAsia="Times New Roman" w:hAnsi="Times New Roman" w:cs="Times New Roman"/>
          <w:color w:val="0D0D0D"/>
          <w:sz w:val="28"/>
          <w:szCs w:val="28"/>
          <w:lang w:eastAsia="tr-TR"/>
        </w:rPr>
        <w:t>23-İtilsen de, atılsan da, asla satılmayın.</w:t>
      </w:r>
    </w:p>
    <w:p w:rsidR="00D80D79" w:rsidRPr="00D80D79" w:rsidRDefault="00D80D79" w:rsidP="00D80D7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D80D79">
        <w:rPr>
          <w:rFonts w:ascii="Times New Roman" w:eastAsia="Times New Roman" w:hAnsi="Times New Roman" w:cs="Times New Roman"/>
          <w:color w:val="0D0D0D"/>
          <w:sz w:val="28"/>
          <w:szCs w:val="28"/>
          <w:lang w:eastAsia="tr-TR"/>
        </w:rPr>
        <w:t>24-Karamsarlık, bunalıma sokar. Kesinlikle bu yolu tıkayın. .</w:t>
      </w:r>
    </w:p>
    <w:p w:rsidR="00D80D79" w:rsidRPr="00D80D79" w:rsidRDefault="00D80D79" w:rsidP="00D80D7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D80D79">
        <w:rPr>
          <w:rFonts w:ascii="Times New Roman" w:eastAsia="Times New Roman" w:hAnsi="Times New Roman" w:cs="Times New Roman"/>
          <w:color w:val="0D0D0D"/>
          <w:sz w:val="28"/>
          <w:szCs w:val="28"/>
          <w:lang w:eastAsia="tr-TR"/>
        </w:rPr>
        <w:t>25-Kaybettiğiniz zaman, asla ümitsizliğe kapılmayın.</w:t>
      </w:r>
    </w:p>
    <w:p w:rsidR="00D80D79" w:rsidRPr="00D80D79" w:rsidRDefault="00D80D79" w:rsidP="00D80D79">
      <w:pPr>
        <w:shd w:val="clear" w:color="auto" w:fill="FFFFFF"/>
        <w:spacing w:beforeAutospacing="1" w:after="0" w:afterAutospacing="1" w:line="240" w:lineRule="auto"/>
        <w:jc w:val="both"/>
        <w:rPr>
          <w:ins w:id="0" w:author="Unknown"/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ins w:id="1" w:author="Unknown">
        <w:r w:rsidRPr="00D80D79">
          <w:rPr>
            <w:rFonts w:ascii="Times New Roman" w:eastAsia="Times New Roman" w:hAnsi="Times New Roman" w:cs="Times New Roman"/>
            <w:color w:val="0D0D0D"/>
            <w:sz w:val="28"/>
            <w:szCs w:val="28"/>
            <w:lang w:eastAsia="tr-TR"/>
          </w:rPr>
          <w:t>26-Kendinizle barışık olun, hiç kimseyi küçümsemeyin. .</w:t>
        </w:r>
      </w:ins>
    </w:p>
    <w:p w:rsidR="00D80D79" w:rsidRPr="00D80D79" w:rsidRDefault="00D80D79" w:rsidP="00D80D79">
      <w:pPr>
        <w:shd w:val="clear" w:color="auto" w:fill="FFFFFF"/>
        <w:spacing w:beforeAutospacing="1" w:after="0" w:afterAutospacing="1" w:line="240" w:lineRule="auto"/>
        <w:jc w:val="both"/>
        <w:rPr>
          <w:ins w:id="2" w:author="Unknown"/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ins w:id="3" w:author="Unknown">
        <w:r w:rsidRPr="00D80D79">
          <w:rPr>
            <w:rFonts w:ascii="Times New Roman" w:eastAsia="Times New Roman" w:hAnsi="Times New Roman" w:cs="Times New Roman"/>
            <w:color w:val="0D0D0D"/>
            <w:sz w:val="28"/>
            <w:szCs w:val="28"/>
            <w:lang w:eastAsia="tr-TR"/>
          </w:rPr>
          <w:t>27-Kim gülerek günah işlerse, ağlayarak cehenneme girer.</w:t>
        </w:r>
      </w:ins>
    </w:p>
    <w:p w:rsidR="00D80D79" w:rsidRPr="00D80D79" w:rsidRDefault="00D80D79" w:rsidP="00D80D79">
      <w:pPr>
        <w:shd w:val="clear" w:color="auto" w:fill="FFFFFF"/>
        <w:spacing w:beforeAutospacing="1" w:after="0" w:afterAutospacing="1" w:line="240" w:lineRule="auto"/>
        <w:jc w:val="both"/>
        <w:rPr>
          <w:ins w:id="4" w:author="Unknown"/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ins w:id="5" w:author="Unknown">
        <w:r w:rsidRPr="00D80D79">
          <w:rPr>
            <w:rFonts w:ascii="Times New Roman" w:eastAsia="Times New Roman" w:hAnsi="Times New Roman" w:cs="Times New Roman"/>
            <w:color w:val="0D0D0D"/>
            <w:sz w:val="28"/>
            <w:szCs w:val="28"/>
            <w:lang w:eastAsia="tr-TR"/>
          </w:rPr>
          <w:t>28-Konuşulan cümleler, düşüncelerin elbisesi gibidir.</w:t>
        </w:r>
      </w:ins>
    </w:p>
    <w:p w:rsidR="00D80D79" w:rsidRPr="00D80D79" w:rsidRDefault="00D80D79" w:rsidP="00D80D79">
      <w:pPr>
        <w:shd w:val="clear" w:color="auto" w:fill="FFFFFF"/>
        <w:spacing w:beforeAutospacing="1" w:after="0" w:afterAutospacing="1" w:line="240" w:lineRule="auto"/>
        <w:jc w:val="both"/>
        <w:rPr>
          <w:ins w:id="6" w:author="Unknown"/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ins w:id="7" w:author="Unknown">
        <w:r w:rsidRPr="00D80D79">
          <w:rPr>
            <w:rFonts w:ascii="Times New Roman" w:eastAsia="Times New Roman" w:hAnsi="Times New Roman" w:cs="Times New Roman"/>
            <w:color w:val="0D0D0D"/>
            <w:sz w:val="28"/>
            <w:szCs w:val="28"/>
            <w:lang w:eastAsia="tr-TR"/>
          </w:rPr>
          <w:t>29-Korkak insandan korkulur, onun ne yapacağı belli olmaz.</w:t>
        </w:r>
      </w:ins>
    </w:p>
    <w:p w:rsidR="00D80D79" w:rsidRPr="00D80D79" w:rsidRDefault="00D80D79" w:rsidP="00D80D79">
      <w:pPr>
        <w:shd w:val="clear" w:color="auto" w:fill="FFFFFF"/>
        <w:spacing w:beforeAutospacing="1" w:after="0" w:afterAutospacing="1" w:line="240" w:lineRule="auto"/>
        <w:jc w:val="both"/>
        <w:rPr>
          <w:ins w:id="8" w:author="Unknown"/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ins w:id="9" w:author="Unknown">
        <w:r w:rsidRPr="00D80D79">
          <w:rPr>
            <w:rFonts w:ascii="Times New Roman" w:eastAsia="Times New Roman" w:hAnsi="Times New Roman" w:cs="Times New Roman"/>
            <w:color w:val="0D0D0D"/>
            <w:sz w:val="28"/>
            <w:szCs w:val="28"/>
            <w:lang w:eastAsia="tr-TR"/>
          </w:rPr>
          <w:t>30-Kul hakkı, elektrik çarpmasından beter.</w:t>
        </w:r>
      </w:ins>
    </w:p>
    <w:p w:rsidR="00D80D79" w:rsidRPr="00D80D79" w:rsidRDefault="00D80D79" w:rsidP="00D80D79">
      <w:pPr>
        <w:shd w:val="clear" w:color="auto" w:fill="FFFFFF"/>
        <w:spacing w:beforeAutospacing="1" w:after="0" w:afterAutospacing="1" w:line="240" w:lineRule="auto"/>
        <w:jc w:val="both"/>
        <w:rPr>
          <w:ins w:id="10" w:author="Unknown"/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ins w:id="11" w:author="Unknown">
        <w:r w:rsidRPr="00D80D79">
          <w:rPr>
            <w:rFonts w:ascii="Times New Roman" w:eastAsia="Times New Roman" w:hAnsi="Times New Roman" w:cs="Times New Roman"/>
            <w:color w:val="0D0D0D"/>
            <w:sz w:val="28"/>
            <w:szCs w:val="28"/>
            <w:lang w:eastAsia="tr-TR"/>
          </w:rPr>
          <w:t>31-Maksadını aşan sözleri ve büyük lafları yapmayın.</w:t>
        </w:r>
      </w:ins>
    </w:p>
    <w:p w:rsidR="00D80D79" w:rsidRPr="00D80D79" w:rsidRDefault="00D80D79" w:rsidP="00D80D79">
      <w:pPr>
        <w:shd w:val="clear" w:color="auto" w:fill="FFFFFF"/>
        <w:spacing w:beforeAutospacing="1" w:after="0" w:afterAutospacing="1" w:line="240" w:lineRule="auto"/>
        <w:jc w:val="both"/>
        <w:rPr>
          <w:ins w:id="12" w:author="Unknown"/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ins w:id="13" w:author="Unknown">
        <w:r w:rsidRPr="00D80D79">
          <w:rPr>
            <w:rFonts w:ascii="Times New Roman" w:eastAsia="Times New Roman" w:hAnsi="Times New Roman" w:cs="Times New Roman"/>
            <w:color w:val="0D0D0D"/>
            <w:sz w:val="28"/>
            <w:szCs w:val="28"/>
            <w:lang w:eastAsia="tr-TR"/>
          </w:rPr>
          <w:t>32-Merhamet etmeyene, merhamet edilmez.</w:t>
        </w:r>
      </w:ins>
    </w:p>
    <w:p w:rsidR="00D80D79" w:rsidRPr="00D80D79" w:rsidRDefault="00D80D79" w:rsidP="00D80D79">
      <w:pPr>
        <w:shd w:val="clear" w:color="auto" w:fill="FFFFFF"/>
        <w:spacing w:beforeAutospacing="1" w:after="0" w:afterAutospacing="1" w:line="240" w:lineRule="auto"/>
        <w:jc w:val="both"/>
        <w:rPr>
          <w:ins w:id="14" w:author="Unknown"/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ins w:id="15" w:author="Unknown">
        <w:r w:rsidRPr="00D80D79">
          <w:rPr>
            <w:rFonts w:ascii="Times New Roman" w:eastAsia="Times New Roman" w:hAnsi="Times New Roman" w:cs="Times New Roman"/>
            <w:color w:val="0D0D0D"/>
            <w:sz w:val="28"/>
            <w:szCs w:val="28"/>
            <w:lang w:eastAsia="tr-TR"/>
          </w:rPr>
          <w:t>33-Nasihat, ancak akıllı olanlar için geçerlidir.</w:t>
        </w:r>
      </w:ins>
    </w:p>
    <w:p w:rsidR="00D80D79" w:rsidRPr="00D80D79" w:rsidRDefault="00D80D79" w:rsidP="00D80D79">
      <w:pPr>
        <w:shd w:val="clear" w:color="auto" w:fill="FFFFFF"/>
        <w:spacing w:beforeAutospacing="1" w:after="0" w:afterAutospacing="1" w:line="240" w:lineRule="auto"/>
        <w:jc w:val="both"/>
        <w:rPr>
          <w:ins w:id="16" w:author="Unknown"/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ins w:id="17" w:author="Unknown">
        <w:r w:rsidRPr="00D80D79">
          <w:rPr>
            <w:rFonts w:ascii="Times New Roman" w:eastAsia="Times New Roman" w:hAnsi="Times New Roman" w:cs="Times New Roman"/>
            <w:color w:val="0D0D0D"/>
            <w:sz w:val="28"/>
            <w:szCs w:val="28"/>
            <w:lang w:eastAsia="tr-TR"/>
          </w:rPr>
          <w:t>34-Olumsuzluktan, kararsızlıktan uzak durun.</w:t>
        </w:r>
      </w:ins>
    </w:p>
    <w:p w:rsidR="00D80D79" w:rsidRPr="00D80D79" w:rsidRDefault="00D80D79" w:rsidP="00D80D79">
      <w:pPr>
        <w:shd w:val="clear" w:color="auto" w:fill="FFFFFF"/>
        <w:spacing w:beforeAutospacing="1" w:after="0" w:afterAutospacing="1" w:line="240" w:lineRule="auto"/>
        <w:jc w:val="both"/>
        <w:rPr>
          <w:ins w:id="18" w:author="Unknown"/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ins w:id="19" w:author="Unknown">
        <w:r w:rsidRPr="00D80D79">
          <w:rPr>
            <w:rFonts w:ascii="Times New Roman" w:eastAsia="Times New Roman" w:hAnsi="Times New Roman" w:cs="Times New Roman"/>
            <w:color w:val="0D0D0D"/>
            <w:sz w:val="28"/>
            <w:szCs w:val="28"/>
            <w:lang w:eastAsia="tr-TR"/>
          </w:rPr>
          <w:t>35-Ölümden büyük öğüt yoktur. Giden gelmez, gelen gider.</w:t>
        </w:r>
      </w:ins>
    </w:p>
    <w:p w:rsidR="00D80D79" w:rsidRPr="00D80D79" w:rsidRDefault="00D80D79" w:rsidP="00D80D79">
      <w:pPr>
        <w:shd w:val="clear" w:color="auto" w:fill="FFFFFF"/>
        <w:spacing w:beforeAutospacing="1" w:after="0" w:afterAutospacing="1" w:line="240" w:lineRule="auto"/>
        <w:jc w:val="both"/>
        <w:rPr>
          <w:ins w:id="20" w:author="Unknown"/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ins w:id="21" w:author="Unknown">
        <w:r w:rsidRPr="00D80D79">
          <w:rPr>
            <w:rFonts w:ascii="Times New Roman" w:eastAsia="Times New Roman" w:hAnsi="Times New Roman" w:cs="Times New Roman"/>
            <w:color w:val="0D0D0D"/>
            <w:sz w:val="28"/>
            <w:szCs w:val="28"/>
            <w:lang w:eastAsia="tr-TR"/>
          </w:rPr>
          <w:t>36-Sıkça,”Bu iş burada biter, yeter artık” demeyin.</w:t>
        </w:r>
      </w:ins>
    </w:p>
    <w:p w:rsidR="00D80D79" w:rsidRPr="00D80D79" w:rsidRDefault="00D80D79" w:rsidP="00D80D79">
      <w:pPr>
        <w:shd w:val="clear" w:color="auto" w:fill="FFFFFF"/>
        <w:spacing w:beforeAutospacing="1" w:after="0" w:afterAutospacing="1" w:line="240" w:lineRule="auto"/>
        <w:jc w:val="both"/>
        <w:rPr>
          <w:ins w:id="22" w:author="Unknown"/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ins w:id="23" w:author="Unknown">
        <w:r w:rsidRPr="00D80D79">
          <w:rPr>
            <w:rFonts w:ascii="Times New Roman" w:eastAsia="Times New Roman" w:hAnsi="Times New Roman" w:cs="Times New Roman"/>
            <w:color w:val="0D0D0D"/>
            <w:sz w:val="28"/>
            <w:szCs w:val="28"/>
            <w:lang w:eastAsia="tr-TR"/>
          </w:rPr>
          <w:t>37-Sürekli kendinizi yenileyin. Örnek insan olun.</w:t>
        </w:r>
      </w:ins>
    </w:p>
    <w:p w:rsidR="00D80D79" w:rsidRPr="00D80D79" w:rsidRDefault="00D80D79" w:rsidP="00D80D79">
      <w:pPr>
        <w:shd w:val="clear" w:color="auto" w:fill="FFFFFF"/>
        <w:spacing w:beforeAutospacing="1" w:after="0" w:afterAutospacing="1" w:line="240" w:lineRule="auto"/>
        <w:jc w:val="both"/>
        <w:rPr>
          <w:ins w:id="24" w:author="Unknown"/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ins w:id="25" w:author="Unknown">
        <w:r w:rsidRPr="00D80D79">
          <w:rPr>
            <w:rFonts w:ascii="Times New Roman" w:eastAsia="Times New Roman" w:hAnsi="Times New Roman" w:cs="Times New Roman"/>
            <w:color w:val="0D0D0D"/>
            <w:sz w:val="28"/>
            <w:szCs w:val="28"/>
            <w:lang w:eastAsia="tr-TR"/>
          </w:rPr>
          <w:lastRenderedPageBreak/>
          <w:t xml:space="preserve">38-Yalancı ve </w:t>
        </w:r>
        <w:proofErr w:type="gramStart"/>
        <w:r w:rsidRPr="00D80D79">
          <w:rPr>
            <w:rFonts w:ascii="Times New Roman" w:eastAsia="Times New Roman" w:hAnsi="Times New Roman" w:cs="Times New Roman"/>
            <w:color w:val="0D0D0D"/>
            <w:sz w:val="28"/>
            <w:szCs w:val="28"/>
            <w:lang w:eastAsia="tr-TR"/>
          </w:rPr>
          <w:t>riyakardan</w:t>
        </w:r>
        <w:proofErr w:type="gramEnd"/>
        <w:r w:rsidRPr="00D80D79">
          <w:rPr>
            <w:rFonts w:ascii="Times New Roman" w:eastAsia="Times New Roman" w:hAnsi="Times New Roman" w:cs="Times New Roman"/>
            <w:color w:val="0D0D0D"/>
            <w:sz w:val="28"/>
            <w:szCs w:val="28"/>
            <w:lang w:eastAsia="tr-TR"/>
          </w:rPr>
          <w:t xml:space="preserve"> sakın. Onlar insanı bir lokma ekmeğe satar.</w:t>
        </w:r>
      </w:ins>
    </w:p>
    <w:p w:rsidR="00D80D79" w:rsidRPr="00D80D79" w:rsidRDefault="00D80D79" w:rsidP="00D80D79">
      <w:pPr>
        <w:shd w:val="clear" w:color="auto" w:fill="FFFFFF"/>
        <w:spacing w:beforeAutospacing="1" w:after="0" w:afterAutospacing="1" w:line="240" w:lineRule="auto"/>
        <w:jc w:val="both"/>
        <w:rPr>
          <w:ins w:id="26" w:author="Unknown"/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ins w:id="27" w:author="Unknown">
        <w:r w:rsidRPr="00D80D79">
          <w:rPr>
            <w:rFonts w:ascii="Times New Roman" w:eastAsia="Times New Roman" w:hAnsi="Times New Roman" w:cs="Times New Roman"/>
            <w:color w:val="0D0D0D"/>
            <w:sz w:val="28"/>
            <w:szCs w:val="28"/>
            <w:lang w:eastAsia="tr-TR"/>
          </w:rPr>
          <w:t>39-Yanlışla, yanlışı düzeltmeyin.</w:t>
        </w:r>
      </w:ins>
    </w:p>
    <w:p w:rsidR="00D80D79" w:rsidRPr="00D80D79" w:rsidRDefault="00D80D79" w:rsidP="00D80D79">
      <w:pPr>
        <w:shd w:val="clear" w:color="auto" w:fill="FFFFFF"/>
        <w:spacing w:beforeAutospacing="1" w:after="0" w:afterAutospacing="1" w:line="240" w:lineRule="auto"/>
        <w:jc w:val="both"/>
        <w:rPr>
          <w:ins w:id="28" w:author="Unknown"/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ins w:id="29" w:author="Unknown">
        <w:r w:rsidRPr="00D80D79">
          <w:rPr>
            <w:rFonts w:ascii="Times New Roman" w:eastAsia="Times New Roman" w:hAnsi="Times New Roman" w:cs="Times New Roman"/>
            <w:color w:val="0D0D0D"/>
            <w:sz w:val="28"/>
            <w:szCs w:val="28"/>
            <w:lang w:eastAsia="tr-TR"/>
          </w:rPr>
          <w:t>40-Yaptığınız bir kusuru, kabul etmek fazilettir.</w:t>
        </w:r>
      </w:ins>
    </w:p>
    <w:p w:rsidR="00D80D79" w:rsidRPr="00D80D79" w:rsidRDefault="00D80D79" w:rsidP="00D80D79">
      <w:pPr>
        <w:shd w:val="clear" w:color="auto" w:fill="FFFFFF"/>
        <w:spacing w:beforeAutospacing="1" w:after="0" w:afterAutospacing="1" w:line="240" w:lineRule="auto"/>
        <w:jc w:val="both"/>
        <w:rPr>
          <w:ins w:id="30" w:author="Unknown"/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ins w:id="31" w:author="Unknown">
        <w:r w:rsidRPr="00D80D79">
          <w:rPr>
            <w:rFonts w:ascii="Times New Roman" w:eastAsia="Times New Roman" w:hAnsi="Times New Roman" w:cs="Times New Roman"/>
            <w:color w:val="0D0D0D"/>
            <w:sz w:val="28"/>
            <w:szCs w:val="28"/>
            <w:lang w:eastAsia="tr-TR"/>
          </w:rPr>
          <w:t>41-Yaşantınızdaki görüntünüz ‘iyi bir tavsiye mektubudur’.</w:t>
        </w:r>
      </w:ins>
    </w:p>
    <w:p w:rsidR="00055C74" w:rsidRPr="006E386B" w:rsidRDefault="00D80D79" w:rsidP="006E386B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ins w:id="32" w:author="Unknown">
        <w:r w:rsidRPr="00D80D79">
          <w:rPr>
            <w:rFonts w:ascii="Times New Roman" w:eastAsia="Times New Roman" w:hAnsi="Times New Roman" w:cs="Times New Roman"/>
            <w:color w:val="0D0D0D"/>
            <w:sz w:val="28"/>
            <w:szCs w:val="28"/>
            <w:lang w:eastAsia="tr-TR"/>
          </w:rPr>
          <w:t>42-Zaman değerli, fakat gerçekler zamandan daha değerlidir.</w:t>
        </w:r>
      </w:ins>
    </w:p>
    <w:p w:rsidR="00055C74" w:rsidRPr="006E386B" w:rsidRDefault="00055C74" w:rsidP="006E386B">
      <w:pPr>
        <w:pStyle w:val="Alt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6"/>
          <w:szCs w:val="36"/>
        </w:rPr>
      </w:pPr>
      <w:r w:rsidRPr="006E386B">
        <w:rPr>
          <w:b/>
          <w:sz w:val="36"/>
          <w:szCs w:val="36"/>
        </w:rPr>
        <w:t>Güzel günler sana gelmez, sen onlara yürüyeceksin.</w:t>
      </w:r>
    </w:p>
    <w:p w:rsidR="00055C74" w:rsidRPr="00055C74" w:rsidRDefault="00055C74" w:rsidP="00055C7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666666"/>
          <w:sz w:val="28"/>
          <w:szCs w:val="28"/>
        </w:rPr>
      </w:pPr>
      <w:r>
        <w:rPr>
          <w:rStyle w:val="Gl"/>
          <w:color w:val="666666"/>
          <w:sz w:val="28"/>
          <w:szCs w:val="28"/>
          <w:bdr w:val="none" w:sz="0" w:space="0" w:color="auto" w:frame="1"/>
        </w:rPr>
        <w:t>43-</w:t>
      </w:r>
      <w:r w:rsidRPr="00055C74">
        <w:rPr>
          <w:rStyle w:val="Gl"/>
          <w:color w:val="666666"/>
          <w:sz w:val="28"/>
          <w:szCs w:val="28"/>
          <w:bdr w:val="none" w:sz="0" w:space="0" w:color="auto" w:frame="1"/>
        </w:rPr>
        <w:t>İnsanı maskara eden, dilidir. Sadi</w:t>
      </w:r>
    </w:p>
    <w:p w:rsidR="00055C74" w:rsidRPr="00055C74" w:rsidRDefault="00055C74" w:rsidP="00055C74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>44-</w:t>
      </w:r>
      <w:r w:rsidRPr="00055C74">
        <w:rPr>
          <w:color w:val="666666"/>
          <w:sz w:val="28"/>
          <w:szCs w:val="28"/>
        </w:rPr>
        <w:t>Derdi dünya olanın, dünya kadar derdi olur.</w:t>
      </w:r>
    </w:p>
    <w:p w:rsidR="00055C74" w:rsidRPr="00055C74" w:rsidRDefault="00055C74" w:rsidP="00055C7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666666"/>
          <w:sz w:val="28"/>
          <w:szCs w:val="28"/>
        </w:rPr>
      </w:pPr>
      <w:r>
        <w:rPr>
          <w:rStyle w:val="Gl"/>
          <w:color w:val="666666"/>
          <w:sz w:val="28"/>
          <w:szCs w:val="28"/>
          <w:bdr w:val="none" w:sz="0" w:space="0" w:color="auto" w:frame="1"/>
        </w:rPr>
        <w:t>45-</w:t>
      </w:r>
      <w:r w:rsidRPr="00055C74">
        <w:rPr>
          <w:rStyle w:val="Gl"/>
          <w:color w:val="666666"/>
          <w:sz w:val="28"/>
          <w:szCs w:val="28"/>
          <w:bdr w:val="none" w:sz="0" w:space="0" w:color="auto" w:frame="1"/>
        </w:rPr>
        <w:t>En büyük zaman hırsızı kararsızlıktır.</w:t>
      </w:r>
    </w:p>
    <w:p w:rsidR="00055C74" w:rsidRPr="00055C74" w:rsidRDefault="00055C74" w:rsidP="00055C74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ins w:id="33" w:author="Unknown"/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>46-</w:t>
      </w:r>
      <w:ins w:id="34" w:author="Unknown">
        <w:r w:rsidRPr="00055C74">
          <w:rPr>
            <w:color w:val="666666"/>
            <w:sz w:val="28"/>
            <w:szCs w:val="28"/>
          </w:rPr>
          <w:t>Nokta kadar menfaat için virgül kadar eğilme!</w:t>
        </w:r>
      </w:ins>
    </w:p>
    <w:p w:rsidR="00055C74" w:rsidRPr="00055C74" w:rsidRDefault="00055C74" w:rsidP="00055C7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ins w:id="35" w:author="Unknown"/>
          <w:color w:val="666666"/>
          <w:sz w:val="28"/>
          <w:szCs w:val="28"/>
        </w:rPr>
      </w:pPr>
      <w:r>
        <w:rPr>
          <w:rStyle w:val="Gl"/>
          <w:color w:val="666666"/>
          <w:sz w:val="28"/>
          <w:szCs w:val="28"/>
          <w:bdr w:val="none" w:sz="0" w:space="0" w:color="auto" w:frame="1"/>
        </w:rPr>
        <w:t>47-</w:t>
      </w:r>
      <w:ins w:id="36" w:author="Unknown">
        <w:r w:rsidRPr="00055C74">
          <w:rPr>
            <w:rStyle w:val="Gl"/>
            <w:color w:val="666666"/>
            <w:sz w:val="28"/>
            <w:szCs w:val="28"/>
            <w:bdr w:val="none" w:sz="0" w:space="0" w:color="auto" w:frame="1"/>
          </w:rPr>
          <w:t>Hayatta en çabuk unutulan şey iyiliktir.</w:t>
        </w:r>
      </w:ins>
    </w:p>
    <w:p w:rsidR="00055C74" w:rsidRPr="00055C74" w:rsidRDefault="00055C74" w:rsidP="00055C74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ins w:id="37" w:author="Unknown"/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>48-</w:t>
      </w:r>
      <w:ins w:id="38" w:author="Unknown">
        <w:r w:rsidRPr="00055C74">
          <w:rPr>
            <w:color w:val="666666"/>
            <w:sz w:val="28"/>
            <w:szCs w:val="28"/>
          </w:rPr>
          <w:t>Harf’ler yetmedi anlaşılmama, bari hâl’den anla…</w:t>
        </w:r>
      </w:ins>
    </w:p>
    <w:p w:rsidR="00055C74" w:rsidRPr="00055C74" w:rsidRDefault="00055C74" w:rsidP="00055C7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ins w:id="39" w:author="Unknown"/>
          <w:color w:val="666666"/>
          <w:sz w:val="28"/>
          <w:szCs w:val="28"/>
        </w:rPr>
      </w:pPr>
      <w:r>
        <w:rPr>
          <w:rStyle w:val="Gl"/>
          <w:color w:val="666666"/>
          <w:sz w:val="28"/>
          <w:szCs w:val="28"/>
          <w:bdr w:val="none" w:sz="0" w:space="0" w:color="auto" w:frame="1"/>
        </w:rPr>
        <w:t>49-</w:t>
      </w:r>
      <w:ins w:id="40" w:author="Unknown">
        <w:r w:rsidRPr="00055C74">
          <w:rPr>
            <w:rStyle w:val="Gl"/>
            <w:color w:val="666666"/>
            <w:sz w:val="28"/>
            <w:szCs w:val="28"/>
            <w:bdr w:val="none" w:sz="0" w:space="0" w:color="auto" w:frame="1"/>
          </w:rPr>
          <w:t>Tatlı suyun başı, kalabalık olur. Mevlana</w:t>
        </w:r>
      </w:ins>
    </w:p>
    <w:p w:rsidR="00055C74" w:rsidRPr="00055C74" w:rsidRDefault="00055C74" w:rsidP="00055C74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ins w:id="41" w:author="Unknown"/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>50-</w:t>
      </w:r>
      <w:ins w:id="42" w:author="Unknown">
        <w:r w:rsidRPr="00055C74">
          <w:rPr>
            <w:color w:val="666666"/>
            <w:sz w:val="28"/>
            <w:szCs w:val="28"/>
          </w:rPr>
          <w:t>Nefis üç köşeli dikendir, ne türlü koysan batar. Mevlana</w:t>
        </w:r>
      </w:ins>
    </w:p>
    <w:p w:rsidR="00055C74" w:rsidRPr="00055C74" w:rsidRDefault="00055C74" w:rsidP="00055C7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ins w:id="43" w:author="Unknown"/>
          <w:color w:val="666666"/>
          <w:sz w:val="28"/>
          <w:szCs w:val="28"/>
        </w:rPr>
      </w:pPr>
      <w:r>
        <w:rPr>
          <w:rStyle w:val="Gl"/>
          <w:color w:val="666666"/>
          <w:sz w:val="28"/>
          <w:szCs w:val="28"/>
          <w:bdr w:val="none" w:sz="0" w:space="0" w:color="auto" w:frame="1"/>
        </w:rPr>
        <w:t>51-</w:t>
      </w:r>
      <w:ins w:id="44" w:author="Unknown">
        <w:r w:rsidRPr="00055C74">
          <w:rPr>
            <w:rStyle w:val="Gl"/>
            <w:color w:val="666666"/>
            <w:sz w:val="28"/>
            <w:szCs w:val="28"/>
            <w:bdr w:val="none" w:sz="0" w:space="0" w:color="auto" w:frame="1"/>
          </w:rPr>
          <w:t>Dost; göze sezdirmeden gözyaşı silendir.</w:t>
        </w:r>
      </w:ins>
    </w:p>
    <w:p w:rsidR="00055C74" w:rsidRPr="00055C74" w:rsidRDefault="00055C74" w:rsidP="00055C74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ins w:id="45" w:author="Unknown"/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>52-</w:t>
      </w:r>
      <w:ins w:id="46" w:author="Unknown">
        <w:r w:rsidRPr="00055C74">
          <w:rPr>
            <w:color w:val="666666"/>
            <w:sz w:val="28"/>
            <w:szCs w:val="28"/>
          </w:rPr>
          <w:t>Kâinatta en yüksek hakikat imandır, imandan sonra namazdır.</w:t>
        </w:r>
      </w:ins>
    </w:p>
    <w:p w:rsidR="00055C74" w:rsidRPr="00055C74" w:rsidRDefault="00055C74" w:rsidP="00055C7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ins w:id="47" w:author="Unknown"/>
          <w:color w:val="666666"/>
          <w:sz w:val="28"/>
          <w:szCs w:val="28"/>
        </w:rPr>
      </w:pPr>
      <w:r>
        <w:rPr>
          <w:rStyle w:val="Gl"/>
          <w:color w:val="666666"/>
          <w:sz w:val="28"/>
          <w:szCs w:val="28"/>
          <w:bdr w:val="none" w:sz="0" w:space="0" w:color="auto" w:frame="1"/>
        </w:rPr>
        <w:t>53-</w:t>
      </w:r>
      <w:ins w:id="48" w:author="Unknown">
        <w:r w:rsidRPr="00055C74">
          <w:rPr>
            <w:rStyle w:val="Gl"/>
            <w:color w:val="666666"/>
            <w:sz w:val="28"/>
            <w:szCs w:val="28"/>
            <w:bdr w:val="none" w:sz="0" w:space="0" w:color="auto" w:frame="1"/>
          </w:rPr>
          <w:t>Gözü aldatmak kolaydır ama kalbi aldatmak zordur.</w:t>
        </w:r>
      </w:ins>
    </w:p>
    <w:p w:rsidR="00055C74" w:rsidRPr="00055C74" w:rsidRDefault="00055C74" w:rsidP="00055C74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ins w:id="49" w:author="Unknown"/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>54-</w:t>
      </w:r>
      <w:ins w:id="50" w:author="Unknown">
        <w:r w:rsidRPr="00055C74">
          <w:rPr>
            <w:color w:val="666666"/>
            <w:sz w:val="28"/>
            <w:szCs w:val="28"/>
          </w:rPr>
          <w:t>Kimine duadır, kimine de beddua; kime ne yaşattıysan onu yaşa.</w:t>
        </w:r>
      </w:ins>
    </w:p>
    <w:p w:rsidR="00055C74" w:rsidRPr="00055C74" w:rsidRDefault="00055C74" w:rsidP="00055C7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ins w:id="51" w:author="Unknown"/>
          <w:color w:val="666666"/>
          <w:sz w:val="28"/>
          <w:szCs w:val="28"/>
        </w:rPr>
      </w:pPr>
      <w:r>
        <w:rPr>
          <w:rStyle w:val="Gl"/>
          <w:color w:val="666666"/>
          <w:sz w:val="28"/>
          <w:szCs w:val="28"/>
          <w:bdr w:val="none" w:sz="0" w:space="0" w:color="auto" w:frame="1"/>
        </w:rPr>
        <w:t>55-</w:t>
      </w:r>
      <w:ins w:id="52" w:author="Unknown">
        <w:r w:rsidRPr="00055C74">
          <w:rPr>
            <w:rStyle w:val="Gl"/>
            <w:color w:val="666666"/>
            <w:sz w:val="28"/>
            <w:szCs w:val="28"/>
            <w:bdr w:val="none" w:sz="0" w:space="0" w:color="auto" w:frame="1"/>
          </w:rPr>
          <w:t>Aşk, sen başkasın ile başlar. Hepiniz aynısınız ile biter.</w:t>
        </w:r>
      </w:ins>
    </w:p>
    <w:p w:rsidR="00055C74" w:rsidRPr="00055C74" w:rsidRDefault="00055C74" w:rsidP="00055C74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ins w:id="53" w:author="Unknown"/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>56-</w:t>
      </w:r>
      <w:ins w:id="54" w:author="Unknown">
        <w:r w:rsidRPr="00055C74">
          <w:rPr>
            <w:color w:val="666666"/>
            <w:sz w:val="28"/>
            <w:szCs w:val="28"/>
          </w:rPr>
          <w:t>Aşk namaz kılmaya benzer, niyet ettikten sonra etrafa bakılmaz!</w:t>
        </w:r>
      </w:ins>
    </w:p>
    <w:p w:rsidR="00055C74" w:rsidRPr="00055C74" w:rsidRDefault="00055C74" w:rsidP="00055C7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ins w:id="55" w:author="Unknown"/>
          <w:color w:val="666666"/>
          <w:sz w:val="28"/>
          <w:szCs w:val="28"/>
        </w:rPr>
      </w:pPr>
      <w:r>
        <w:rPr>
          <w:rStyle w:val="Gl"/>
          <w:color w:val="666666"/>
          <w:sz w:val="28"/>
          <w:szCs w:val="28"/>
          <w:bdr w:val="none" w:sz="0" w:space="0" w:color="auto" w:frame="1"/>
        </w:rPr>
        <w:t>57-</w:t>
      </w:r>
      <w:ins w:id="56" w:author="Unknown">
        <w:r w:rsidRPr="00055C74">
          <w:rPr>
            <w:rStyle w:val="Gl"/>
            <w:color w:val="666666"/>
            <w:sz w:val="28"/>
            <w:szCs w:val="28"/>
            <w:bdr w:val="none" w:sz="0" w:space="0" w:color="auto" w:frame="1"/>
          </w:rPr>
          <w:t>Cehennem; insanın yüreğindeki sevginin bittiği yerdedir.</w:t>
        </w:r>
      </w:ins>
    </w:p>
    <w:p w:rsidR="00055C74" w:rsidRPr="00055C74" w:rsidRDefault="00055C74" w:rsidP="00055C74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ins w:id="57" w:author="Unknown"/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>58-</w:t>
      </w:r>
      <w:ins w:id="58" w:author="Unknown">
        <w:r w:rsidRPr="00055C74">
          <w:rPr>
            <w:color w:val="666666"/>
            <w:sz w:val="28"/>
            <w:szCs w:val="28"/>
          </w:rPr>
          <w:t>Kula bela gelmez. Hak yazmadıkça, hak bela yazmaz. Kul azmadıkça…</w:t>
        </w:r>
      </w:ins>
    </w:p>
    <w:p w:rsidR="00055C74" w:rsidRPr="00055C74" w:rsidRDefault="00055C74" w:rsidP="00055C7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ins w:id="59" w:author="Unknown"/>
          <w:color w:val="666666"/>
          <w:sz w:val="28"/>
          <w:szCs w:val="28"/>
        </w:rPr>
      </w:pPr>
      <w:r>
        <w:rPr>
          <w:rStyle w:val="Gl"/>
          <w:color w:val="666666"/>
          <w:sz w:val="28"/>
          <w:szCs w:val="28"/>
          <w:bdr w:val="none" w:sz="0" w:space="0" w:color="auto" w:frame="1"/>
        </w:rPr>
        <w:t>59-</w:t>
      </w:r>
      <w:ins w:id="60" w:author="Unknown">
        <w:r w:rsidRPr="00055C74">
          <w:rPr>
            <w:rStyle w:val="Gl"/>
            <w:color w:val="666666"/>
            <w:sz w:val="28"/>
            <w:szCs w:val="28"/>
            <w:bdr w:val="none" w:sz="0" w:space="0" w:color="auto" w:frame="1"/>
          </w:rPr>
          <w:t>Ya olduğun gibi görün, ya da göründüğün gibi ol. Mevlana</w:t>
        </w:r>
      </w:ins>
    </w:p>
    <w:p w:rsidR="00055C74" w:rsidRPr="00055C74" w:rsidRDefault="00055C74" w:rsidP="00055C74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ins w:id="61" w:author="Unknown"/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>60-</w:t>
      </w:r>
      <w:ins w:id="62" w:author="Unknown">
        <w:r w:rsidRPr="00055C74">
          <w:rPr>
            <w:color w:val="666666"/>
            <w:sz w:val="28"/>
            <w:szCs w:val="28"/>
          </w:rPr>
          <w:t>Bir şeyi bulunmadığı yerde aramak, onu aramamak demektir. Mevlana</w:t>
        </w:r>
      </w:ins>
    </w:p>
    <w:p w:rsidR="00055C74" w:rsidRPr="00055C74" w:rsidRDefault="00055C74" w:rsidP="00055C7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ins w:id="63" w:author="Unknown"/>
          <w:color w:val="666666"/>
          <w:sz w:val="28"/>
          <w:szCs w:val="28"/>
        </w:rPr>
      </w:pPr>
      <w:r>
        <w:rPr>
          <w:rStyle w:val="Gl"/>
          <w:color w:val="666666"/>
          <w:sz w:val="28"/>
          <w:szCs w:val="28"/>
          <w:bdr w:val="none" w:sz="0" w:space="0" w:color="auto" w:frame="1"/>
        </w:rPr>
        <w:t>61-</w:t>
      </w:r>
      <w:ins w:id="64" w:author="Unknown">
        <w:r w:rsidRPr="00055C74">
          <w:rPr>
            <w:rStyle w:val="Gl"/>
            <w:color w:val="666666"/>
            <w:sz w:val="28"/>
            <w:szCs w:val="28"/>
            <w:bdr w:val="none" w:sz="0" w:space="0" w:color="auto" w:frame="1"/>
          </w:rPr>
          <w:t xml:space="preserve">Her olayı hayır bil, her geceyi kadir bil, her geleni </w:t>
        </w:r>
        <w:proofErr w:type="spellStart"/>
        <w:r w:rsidRPr="00055C74">
          <w:rPr>
            <w:rStyle w:val="Gl"/>
            <w:color w:val="666666"/>
            <w:sz w:val="28"/>
            <w:szCs w:val="28"/>
            <w:bdr w:val="none" w:sz="0" w:space="0" w:color="auto" w:frame="1"/>
          </w:rPr>
          <w:t>hızır</w:t>
        </w:r>
        <w:proofErr w:type="spellEnd"/>
        <w:r w:rsidRPr="00055C74">
          <w:rPr>
            <w:rStyle w:val="Gl"/>
            <w:color w:val="666666"/>
            <w:sz w:val="28"/>
            <w:szCs w:val="28"/>
            <w:bdr w:val="none" w:sz="0" w:space="0" w:color="auto" w:frame="1"/>
          </w:rPr>
          <w:t xml:space="preserve"> bil.</w:t>
        </w:r>
      </w:ins>
    </w:p>
    <w:p w:rsidR="00055C74" w:rsidRPr="00055C74" w:rsidRDefault="00055C74" w:rsidP="00055C7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ins w:id="65" w:author="Unknown"/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>62-</w:t>
      </w:r>
      <w:ins w:id="66" w:author="Unknown">
        <w:r w:rsidRPr="00055C74">
          <w:rPr>
            <w:color w:val="666666"/>
            <w:sz w:val="28"/>
            <w:szCs w:val="28"/>
          </w:rPr>
          <w:t>Ölmek için dost bulma</w:t>
        </w:r>
        <w:r w:rsidRPr="00055C74">
          <w:rPr>
            <w:color w:val="666666"/>
            <w:sz w:val="28"/>
            <w:szCs w:val="28"/>
          </w:rPr>
          <w:fldChar w:fldCharType="begin"/>
        </w:r>
        <w:r w:rsidRPr="00055C74">
          <w:rPr>
            <w:color w:val="666666"/>
            <w:sz w:val="28"/>
            <w:szCs w:val="28"/>
          </w:rPr>
          <w:instrText xml:space="preserve"> HYPERLINK "http://www.pekguzelsozler.com/altin-ogutler" </w:instrText>
        </w:r>
        <w:r w:rsidRPr="00055C74">
          <w:rPr>
            <w:color w:val="666666"/>
            <w:sz w:val="28"/>
            <w:szCs w:val="28"/>
          </w:rPr>
          <w:fldChar w:fldCharType="separate"/>
        </w:r>
        <w:r w:rsidRPr="00055C74">
          <w:rPr>
            <w:rStyle w:val="Kpr"/>
            <w:color w:val="000000"/>
            <w:sz w:val="28"/>
            <w:szCs w:val="28"/>
            <w:bdr w:val="none" w:sz="0" w:space="0" w:color="auto" w:frame="1"/>
          </w:rPr>
          <w:t>.</w:t>
        </w:r>
        <w:r w:rsidRPr="00055C74">
          <w:rPr>
            <w:color w:val="666666"/>
            <w:sz w:val="28"/>
            <w:szCs w:val="28"/>
          </w:rPr>
          <w:fldChar w:fldCharType="end"/>
        </w:r>
        <w:r w:rsidRPr="00055C74">
          <w:rPr>
            <w:color w:val="666666"/>
            <w:sz w:val="28"/>
            <w:szCs w:val="28"/>
          </w:rPr>
          <w:t> Senin için ölecek dost elbet bir gün olur yanında.</w:t>
        </w:r>
      </w:ins>
    </w:p>
    <w:p w:rsidR="00055C74" w:rsidRPr="00055C74" w:rsidRDefault="00055C74" w:rsidP="00055C7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ins w:id="67" w:author="Unknown"/>
          <w:color w:val="666666"/>
          <w:sz w:val="28"/>
          <w:szCs w:val="28"/>
        </w:rPr>
      </w:pPr>
      <w:r>
        <w:rPr>
          <w:rStyle w:val="Gl"/>
          <w:color w:val="666666"/>
          <w:sz w:val="28"/>
          <w:szCs w:val="28"/>
          <w:bdr w:val="none" w:sz="0" w:space="0" w:color="auto" w:frame="1"/>
        </w:rPr>
        <w:t>63-</w:t>
      </w:r>
      <w:ins w:id="68" w:author="Unknown">
        <w:r w:rsidRPr="00055C74">
          <w:rPr>
            <w:rStyle w:val="Gl"/>
            <w:color w:val="666666"/>
            <w:sz w:val="28"/>
            <w:szCs w:val="28"/>
            <w:bdr w:val="none" w:sz="0" w:space="0" w:color="auto" w:frame="1"/>
          </w:rPr>
          <w:t>İnsanın sözü hikmet, bakışı ibret ve susması ders olmalıdır.</w:t>
        </w:r>
      </w:ins>
    </w:p>
    <w:p w:rsidR="00055C74" w:rsidRPr="00055C74" w:rsidRDefault="00055C74" w:rsidP="00055C74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ins w:id="69" w:author="Unknown"/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>64-</w:t>
      </w:r>
      <w:ins w:id="70" w:author="Unknown">
        <w:r w:rsidRPr="00055C74">
          <w:rPr>
            <w:color w:val="666666"/>
            <w:sz w:val="28"/>
            <w:szCs w:val="28"/>
          </w:rPr>
          <w:t>En büyük felaket günahların ağırlığı altında ezilerek ümitsizliğe düşmektir.</w:t>
        </w:r>
      </w:ins>
    </w:p>
    <w:p w:rsidR="00055C74" w:rsidRPr="00055C74" w:rsidRDefault="00055C74" w:rsidP="00055C7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ins w:id="71" w:author="Unknown"/>
          <w:color w:val="666666"/>
          <w:sz w:val="28"/>
          <w:szCs w:val="28"/>
        </w:rPr>
      </w:pPr>
      <w:r>
        <w:rPr>
          <w:rStyle w:val="Gl"/>
          <w:color w:val="666666"/>
          <w:sz w:val="28"/>
          <w:szCs w:val="28"/>
          <w:bdr w:val="none" w:sz="0" w:space="0" w:color="auto" w:frame="1"/>
        </w:rPr>
        <w:t>65-</w:t>
      </w:r>
      <w:ins w:id="72" w:author="Unknown">
        <w:r w:rsidRPr="00055C74">
          <w:rPr>
            <w:rStyle w:val="Gl"/>
            <w:color w:val="666666"/>
            <w:sz w:val="28"/>
            <w:szCs w:val="28"/>
            <w:bdr w:val="none" w:sz="0" w:space="0" w:color="auto" w:frame="1"/>
          </w:rPr>
          <w:t>Bir insanın gerçek zenginliği bu dünyada yaptığı iyiliklerdir.</w:t>
        </w:r>
      </w:ins>
    </w:p>
    <w:p w:rsidR="00055C74" w:rsidRPr="00055C74" w:rsidRDefault="00055C74" w:rsidP="00055C74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ins w:id="73" w:author="Unknown"/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>66-</w:t>
      </w:r>
      <w:ins w:id="74" w:author="Unknown">
        <w:r w:rsidRPr="00055C74">
          <w:rPr>
            <w:color w:val="666666"/>
            <w:sz w:val="28"/>
            <w:szCs w:val="28"/>
          </w:rPr>
          <w:t xml:space="preserve">Cahillerin kalbi dudaklarında, </w:t>
        </w:r>
        <w:proofErr w:type="gramStart"/>
        <w:r w:rsidRPr="00055C74">
          <w:rPr>
            <w:color w:val="666666"/>
            <w:sz w:val="28"/>
            <w:szCs w:val="28"/>
          </w:rPr>
          <w:t>alimlerin</w:t>
        </w:r>
        <w:proofErr w:type="gramEnd"/>
        <w:r w:rsidRPr="00055C74">
          <w:rPr>
            <w:color w:val="666666"/>
            <w:sz w:val="28"/>
            <w:szCs w:val="28"/>
          </w:rPr>
          <w:t xml:space="preserve"> dudakları kalplerindedir. Hz. Ali r.a</w:t>
        </w:r>
      </w:ins>
    </w:p>
    <w:p w:rsidR="00055C74" w:rsidRPr="00055C74" w:rsidRDefault="00055C74" w:rsidP="00055C7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ins w:id="75" w:author="Unknown"/>
          <w:color w:val="666666"/>
          <w:sz w:val="28"/>
          <w:szCs w:val="28"/>
        </w:rPr>
      </w:pPr>
      <w:r>
        <w:rPr>
          <w:rStyle w:val="Gl"/>
          <w:color w:val="666666"/>
          <w:sz w:val="28"/>
          <w:szCs w:val="28"/>
          <w:bdr w:val="none" w:sz="0" w:space="0" w:color="auto" w:frame="1"/>
        </w:rPr>
        <w:lastRenderedPageBreak/>
        <w:t>67-</w:t>
      </w:r>
      <w:ins w:id="76" w:author="Unknown">
        <w:r w:rsidRPr="00055C74">
          <w:rPr>
            <w:rStyle w:val="Gl"/>
            <w:color w:val="666666"/>
            <w:sz w:val="28"/>
            <w:szCs w:val="28"/>
            <w:bdr w:val="none" w:sz="0" w:space="0" w:color="auto" w:frame="1"/>
          </w:rPr>
          <w:t>Aklın varsa bir başka akılla dost ol da, işlerini danışarak yap.</w:t>
        </w:r>
      </w:ins>
    </w:p>
    <w:p w:rsidR="00055C74" w:rsidRPr="00055C74" w:rsidRDefault="00055C74" w:rsidP="00055C74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ins w:id="77" w:author="Unknown"/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>68-</w:t>
      </w:r>
      <w:ins w:id="78" w:author="Unknown">
        <w:r w:rsidRPr="00055C74">
          <w:rPr>
            <w:color w:val="666666"/>
            <w:sz w:val="28"/>
            <w:szCs w:val="28"/>
          </w:rPr>
          <w:t>Kanat vardır doğanı padişaha götürür; kanat vardır kuzgunu leşe götürür.</w:t>
        </w:r>
      </w:ins>
    </w:p>
    <w:p w:rsidR="00055C74" w:rsidRPr="00055C74" w:rsidRDefault="00055C74" w:rsidP="00055C7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ins w:id="79" w:author="Unknown"/>
          <w:color w:val="666666"/>
          <w:sz w:val="28"/>
          <w:szCs w:val="28"/>
        </w:rPr>
      </w:pPr>
      <w:r>
        <w:rPr>
          <w:rStyle w:val="Gl"/>
          <w:color w:val="666666"/>
          <w:sz w:val="28"/>
          <w:szCs w:val="28"/>
          <w:bdr w:val="none" w:sz="0" w:space="0" w:color="auto" w:frame="1"/>
        </w:rPr>
        <w:t>69-</w:t>
      </w:r>
      <w:ins w:id="80" w:author="Unknown">
        <w:r w:rsidRPr="00055C74">
          <w:rPr>
            <w:rStyle w:val="Gl"/>
            <w:color w:val="666666"/>
            <w:sz w:val="28"/>
            <w:szCs w:val="28"/>
            <w:bdr w:val="none" w:sz="0" w:space="0" w:color="auto" w:frame="1"/>
          </w:rPr>
          <w:t>Allah ile arasını düzeltenlerin, insanlar ile arasını Allah düzeltir.</w:t>
        </w:r>
      </w:ins>
    </w:p>
    <w:p w:rsidR="00055C74" w:rsidRPr="00055C74" w:rsidRDefault="00055C74" w:rsidP="00055C74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ins w:id="81" w:author="Unknown"/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>70-</w:t>
      </w:r>
      <w:ins w:id="82" w:author="Unknown">
        <w:r w:rsidRPr="00055C74">
          <w:rPr>
            <w:color w:val="666666"/>
            <w:sz w:val="28"/>
            <w:szCs w:val="28"/>
          </w:rPr>
          <w:t>Basit İyidir. Beklenti düşüktür. Anlaması, kullanması ve ifade edilmesi kolaydır.</w:t>
        </w:r>
      </w:ins>
    </w:p>
    <w:p w:rsidR="00055C74" w:rsidRPr="00055C74" w:rsidRDefault="00055C74" w:rsidP="00055C7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ins w:id="83" w:author="Unknown"/>
          <w:color w:val="666666"/>
          <w:sz w:val="28"/>
          <w:szCs w:val="28"/>
        </w:rPr>
      </w:pPr>
      <w:r>
        <w:rPr>
          <w:rStyle w:val="Gl"/>
          <w:color w:val="666666"/>
          <w:sz w:val="28"/>
          <w:szCs w:val="28"/>
          <w:bdr w:val="none" w:sz="0" w:space="0" w:color="auto" w:frame="1"/>
        </w:rPr>
        <w:t>71-</w:t>
      </w:r>
      <w:ins w:id="84" w:author="Unknown">
        <w:r w:rsidRPr="00055C74">
          <w:rPr>
            <w:rStyle w:val="Gl"/>
            <w:color w:val="666666"/>
            <w:sz w:val="28"/>
            <w:szCs w:val="28"/>
            <w:bdr w:val="none" w:sz="0" w:space="0" w:color="auto" w:frame="1"/>
          </w:rPr>
          <w:t>Bazen en güzeli, her şeyin güzel olması için dua edip uyumaktır.</w:t>
        </w:r>
      </w:ins>
    </w:p>
    <w:p w:rsidR="00055C74" w:rsidRPr="00055C74" w:rsidRDefault="00055C74" w:rsidP="00055C74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ins w:id="85" w:author="Unknown"/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>72-</w:t>
      </w:r>
      <w:ins w:id="86" w:author="Unknown">
        <w:r w:rsidRPr="00055C74">
          <w:rPr>
            <w:color w:val="666666"/>
            <w:sz w:val="28"/>
            <w:szCs w:val="28"/>
          </w:rPr>
          <w:t>Bir mum diğer bir mumu tutuşturmakla ışığından bir şey kaybetmez. Mevlana</w:t>
        </w:r>
      </w:ins>
    </w:p>
    <w:p w:rsidR="00055C74" w:rsidRPr="00055C74" w:rsidRDefault="00055C74" w:rsidP="00055C7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ins w:id="87" w:author="Unknown"/>
          <w:color w:val="666666"/>
          <w:sz w:val="28"/>
          <w:szCs w:val="28"/>
        </w:rPr>
      </w:pPr>
      <w:r>
        <w:rPr>
          <w:rStyle w:val="Gl"/>
          <w:color w:val="666666"/>
          <w:sz w:val="28"/>
          <w:szCs w:val="28"/>
          <w:bdr w:val="none" w:sz="0" w:space="0" w:color="auto" w:frame="1"/>
        </w:rPr>
        <w:t>73-</w:t>
      </w:r>
      <w:ins w:id="88" w:author="Unknown">
        <w:r w:rsidRPr="00055C74">
          <w:rPr>
            <w:rStyle w:val="Gl"/>
            <w:color w:val="666666"/>
            <w:sz w:val="28"/>
            <w:szCs w:val="28"/>
            <w:bdr w:val="none" w:sz="0" w:space="0" w:color="auto" w:frame="1"/>
          </w:rPr>
          <w:t xml:space="preserve">Fırsatlar da bulutlar gibi çabucak geçer gider. Hz. </w:t>
        </w:r>
        <w:proofErr w:type="spellStart"/>
        <w:r w:rsidRPr="00055C74">
          <w:rPr>
            <w:rStyle w:val="Gl"/>
            <w:color w:val="666666"/>
            <w:sz w:val="28"/>
            <w:szCs w:val="28"/>
            <w:bdr w:val="none" w:sz="0" w:space="0" w:color="auto" w:frame="1"/>
          </w:rPr>
          <w:t>Ebubekir</w:t>
        </w:r>
        <w:proofErr w:type="spellEnd"/>
        <w:r w:rsidRPr="00055C74">
          <w:rPr>
            <w:rStyle w:val="Gl"/>
            <w:color w:val="666666"/>
            <w:sz w:val="28"/>
            <w:szCs w:val="28"/>
            <w:bdr w:val="none" w:sz="0" w:space="0" w:color="auto" w:frame="1"/>
          </w:rPr>
          <w:t xml:space="preserve"> r.a</w:t>
        </w:r>
      </w:ins>
    </w:p>
    <w:p w:rsidR="00055C74" w:rsidRPr="00055C74" w:rsidRDefault="00055C74" w:rsidP="00055C74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ins w:id="89" w:author="Unknown"/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>74-</w:t>
      </w:r>
      <w:ins w:id="90" w:author="Unknown">
        <w:r w:rsidRPr="00055C74">
          <w:rPr>
            <w:color w:val="666666"/>
            <w:sz w:val="28"/>
            <w:szCs w:val="28"/>
          </w:rPr>
          <w:t>Kibir, bele bağlanmış taş gibidir. Onunla ne yüzülür ne de uçulur. Hacı bayram-ı veli</w:t>
        </w:r>
      </w:ins>
    </w:p>
    <w:p w:rsidR="00055C74" w:rsidRPr="00055C74" w:rsidRDefault="00055C74" w:rsidP="00055C7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ins w:id="91" w:author="Unknown"/>
          <w:color w:val="666666"/>
          <w:sz w:val="28"/>
          <w:szCs w:val="28"/>
        </w:rPr>
      </w:pPr>
      <w:r>
        <w:rPr>
          <w:rStyle w:val="Gl"/>
          <w:color w:val="666666"/>
          <w:sz w:val="28"/>
          <w:szCs w:val="28"/>
          <w:bdr w:val="none" w:sz="0" w:space="0" w:color="auto" w:frame="1"/>
        </w:rPr>
        <w:t>75-</w:t>
      </w:r>
      <w:ins w:id="92" w:author="Unknown">
        <w:r w:rsidRPr="00055C74">
          <w:rPr>
            <w:rStyle w:val="Gl"/>
            <w:color w:val="666666"/>
            <w:sz w:val="28"/>
            <w:szCs w:val="28"/>
            <w:bdr w:val="none" w:sz="0" w:space="0" w:color="auto" w:frame="1"/>
          </w:rPr>
          <w:t>Cevizi kırıp özüne inemeyen, hepsini kabuk zanneder. İmam gazali</w:t>
        </w:r>
      </w:ins>
    </w:p>
    <w:p w:rsidR="00055C74" w:rsidRPr="00055C74" w:rsidRDefault="00055C74" w:rsidP="00055C74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ins w:id="93" w:author="Unknown"/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>76-</w:t>
      </w:r>
      <w:ins w:id="94" w:author="Unknown">
        <w:r w:rsidRPr="00055C74">
          <w:rPr>
            <w:color w:val="666666"/>
            <w:sz w:val="28"/>
            <w:szCs w:val="28"/>
          </w:rPr>
          <w:t xml:space="preserve">Çocuklarınızı kuzu gibi büyütmeyiniz ki, ileride kuzu gibi güdülmesinler. Şeyh Sadi </w:t>
        </w:r>
        <w:proofErr w:type="spellStart"/>
        <w:r w:rsidRPr="00055C74">
          <w:rPr>
            <w:color w:val="666666"/>
            <w:sz w:val="28"/>
            <w:szCs w:val="28"/>
          </w:rPr>
          <w:t>Sirazi</w:t>
        </w:r>
        <w:proofErr w:type="spellEnd"/>
      </w:ins>
    </w:p>
    <w:p w:rsidR="00055C74" w:rsidRPr="00055C74" w:rsidRDefault="00055C74" w:rsidP="00055C7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ins w:id="95" w:author="Unknown"/>
          <w:color w:val="666666"/>
          <w:sz w:val="28"/>
          <w:szCs w:val="28"/>
        </w:rPr>
      </w:pPr>
      <w:r>
        <w:rPr>
          <w:rStyle w:val="Gl"/>
          <w:color w:val="666666"/>
          <w:sz w:val="28"/>
          <w:szCs w:val="28"/>
          <w:bdr w:val="none" w:sz="0" w:space="0" w:color="auto" w:frame="1"/>
        </w:rPr>
        <w:t>77-</w:t>
      </w:r>
      <w:ins w:id="96" w:author="Unknown">
        <w:r w:rsidRPr="00055C74">
          <w:rPr>
            <w:rStyle w:val="Gl"/>
            <w:color w:val="666666"/>
            <w:sz w:val="28"/>
            <w:szCs w:val="28"/>
            <w:bdr w:val="none" w:sz="0" w:space="0" w:color="auto" w:frame="1"/>
          </w:rPr>
          <w:t>Mutlu ya da mutsuz olmanız, bir şeye bağlıdır; düşünce biçiminize.</w:t>
        </w:r>
      </w:ins>
    </w:p>
    <w:p w:rsidR="00055C74" w:rsidRPr="00055C74" w:rsidRDefault="00055C74" w:rsidP="00055C74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ins w:id="97" w:author="Unknown"/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>78-</w:t>
      </w:r>
      <w:ins w:id="98" w:author="Unknown">
        <w:r w:rsidRPr="00055C74">
          <w:rPr>
            <w:color w:val="666666"/>
            <w:sz w:val="28"/>
            <w:szCs w:val="28"/>
          </w:rPr>
          <w:t xml:space="preserve">İnsanların en </w:t>
        </w:r>
        <w:proofErr w:type="spellStart"/>
        <w:r w:rsidRPr="00055C74">
          <w:rPr>
            <w:color w:val="666666"/>
            <w:sz w:val="28"/>
            <w:szCs w:val="28"/>
          </w:rPr>
          <w:t>âcizi</w:t>
        </w:r>
        <w:proofErr w:type="spellEnd"/>
        <w:r w:rsidRPr="00055C74">
          <w:rPr>
            <w:color w:val="666666"/>
            <w:sz w:val="28"/>
            <w:szCs w:val="28"/>
          </w:rPr>
          <w:t xml:space="preserve"> dua etmeyen, en cimrisi de selam vermeyendir… Hz. Muhammed s.a.v.</w:t>
        </w:r>
      </w:ins>
    </w:p>
    <w:p w:rsidR="00055C74" w:rsidRPr="00055C74" w:rsidRDefault="00055C74" w:rsidP="00055C7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ins w:id="99" w:author="Unknown"/>
          <w:color w:val="666666"/>
          <w:sz w:val="28"/>
          <w:szCs w:val="28"/>
        </w:rPr>
      </w:pPr>
      <w:r>
        <w:rPr>
          <w:rStyle w:val="Gl"/>
          <w:color w:val="666666"/>
          <w:sz w:val="28"/>
          <w:szCs w:val="28"/>
          <w:bdr w:val="none" w:sz="0" w:space="0" w:color="auto" w:frame="1"/>
        </w:rPr>
        <w:t>79-</w:t>
      </w:r>
      <w:ins w:id="100" w:author="Unknown">
        <w:r w:rsidRPr="00055C74">
          <w:rPr>
            <w:rStyle w:val="Gl"/>
            <w:color w:val="666666"/>
            <w:sz w:val="28"/>
            <w:szCs w:val="28"/>
            <w:bdr w:val="none" w:sz="0" w:space="0" w:color="auto" w:frame="1"/>
          </w:rPr>
          <w:t>Hiçbir acı, cehaletten daha fazla zahmet verici değildir. Hz. Ali r.a</w:t>
        </w:r>
      </w:ins>
    </w:p>
    <w:p w:rsidR="00055C74" w:rsidRPr="00055C74" w:rsidRDefault="00055C74" w:rsidP="00055C74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ins w:id="101" w:author="Unknown"/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>80-</w:t>
      </w:r>
      <w:ins w:id="102" w:author="Unknown">
        <w:r w:rsidRPr="00055C74">
          <w:rPr>
            <w:color w:val="666666"/>
            <w:sz w:val="28"/>
            <w:szCs w:val="28"/>
          </w:rPr>
          <w:t>Nasibinde varsa alırsın karıncadan bile ders. Nasibinde yoksa bütün cihan önüne serilse sana ters.</w:t>
        </w:r>
      </w:ins>
    </w:p>
    <w:p w:rsidR="00055C74" w:rsidRPr="00055C74" w:rsidRDefault="00055C74" w:rsidP="00055C7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ins w:id="103" w:author="Unknown"/>
          <w:color w:val="666666"/>
          <w:sz w:val="28"/>
          <w:szCs w:val="28"/>
        </w:rPr>
      </w:pPr>
      <w:r>
        <w:rPr>
          <w:rStyle w:val="Gl"/>
          <w:color w:val="666666"/>
          <w:sz w:val="28"/>
          <w:szCs w:val="28"/>
          <w:bdr w:val="none" w:sz="0" w:space="0" w:color="auto" w:frame="1"/>
        </w:rPr>
        <w:t>81-</w:t>
      </w:r>
      <w:ins w:id="104" w:author="Unknown">
        <w:r w:rsidRPr="00055C74">
          <w:rPr>
            <w:rStyle w:val="Gl"/>
            <w:color w:val="666666"/>
            <w:sz w:val="28"/>
            <w:szCs w:val="28"/>
            <w:bdr w:val="none" w:sz="0" w:space="0" w:color="auto" w:frame="1"/>
          </w:rPr>
          <w:t>Dünya, kendisini yeni gelin gibi gösteren, cilveler eden, kokmuş bir koca kadındır.</w:t>
        </w:r>
      </w:ins>
    </w:p>
    <w:p w:rsidR="00055C74" w:rsidRPr="00055C74" w:rsidRDefault="00055C74" w:rsidP="00055C74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ins w:id="105" w:author="Unknown"/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>82-</w:t>
      </w:r>
      <w:ins w:id="106" w:author="Unknown">
        <w:r w:rsidRPr="00055C74">
          <w:rPr>
            <w:color w:val="666666"/>
            <w:sz w:val="28"/>
            <w:szCs w:val="28"/>
          </w:rPr>
          <w:t>Hiçbir ölü öldüğüne hayıflanmaz, sadece azığının azlığına hayıflanır. Ölen kuyudan ovaya çıkmış demektir.</w:t>
        </w:r>
      </w:ins>
    </w:p>
    <w:p w:rsidR="00055C74" w:rsidRPr="00055C74" w:rsidRDefault="00055C74" w:rsidP="00055C7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ins w:id="107" w:author="Unknown"/>
          <w:color w:val="666666"/>
          <w:sz w:val="28"/>
          <w:szCs w:val="28"/>
        </w:rPr>
      </w:pPr>
      <w:r>
        <w:rPr>
          <w:rStyle w:val="Gl"/>
          <w:color w:val="666666"/>
          <w:sz w:val="28"/>
          <w:szCs w:val="28"/>
          <w:bdr w:val="none" w:sz="0" w:space="0" w:color="auto" w:frame="1"/>
        </w:rPr>
        <w:t>83-</w:t>
      </w:r>
      <w:ins w:id="108" w:author="Unknown">
        <w:r w:rsidRPr="00055C74">
          <w:rPr>
            <w:rStyle w:val="Gl"/>
            <w:color w:val="666666"/>
            <w:sz w:val="28"/>
            <w:szCs w:val="28"/>
            <w:bdr w:val="none" w:sz="0" w:space="0" w:color="auto" w:frame="1"/>
          </w:rPr>
          <w:t xml:space="preserve">Sen, canının içinde </w:t>
        </w:r>
        <w:proofErr w:type="spellStart"/>
        <w:r w:rsidRPr="00055C74">
          <w:rPr>
            <w:rStyle w:val="Gl"/>
            <w:color w:val="666666"/>
            <w:sz w:val="28"/>
            <w:szCs w:val="28"/>
            <w:bdr w:val="none" w:sz="0" w:space="0" w:color="auto" w:frame="1"/>
          </w:rPr>
          <w:t>Kur’an</w:t>
        </w:r>
        <w:proofErr w:type="spellEnd"/>
        <w:r w:rsidRPr="00055C74">
          <w:rPr>
            <w:rStyle w:val="Gl"/>
            <w:color w:val="666666"/>
            <w:sz w:val="28"/>
            <w:szCs w:val="28"/>
            <w:bdr w:val="none" w:sz="0" w:space="0" w:color="auto" w:frame="1"/>
          </w:rPr>
          <w:t xml:space="preserve"> nurunu istiyorsan, şunu bil ki, oruç bütün </w:t>
        </w:r>
        <w:proofErr w:type="spellStart"/>
        <w:r w:rsidRPr="00055C74">
          <w:rPr>
            <w:rStyle w:val="Gl"/>
            <w:color w:val="666666"/>
            <w:sz w:val="28"/>
            <w:szCs w:val="28"/>
            <w:bdr w:val="none" w:sz="0" w:space="0" w:color="auto" w:frame="1"/>
          </w:rPr>
          <w:t>Kur’an’ın</w:t>
        </w:r>
        <w:proofErr w:type="spellEnd"/>
        <w:r w:rsidRPr="00055C74">
          <w:rPr>
            <w:rStyle w:val="Gl"/>
            <w:color w:val="666666"/>
            <w:sz w:val="28"/>
            <w:szCs w:val="28"/>
            <w:bdr w:val="none" w:sz="0" w:space="0" w:color="auto" w:frame="1"/>
          </w:rPr>
          <w:t xml:space="preserve"> tertemiz nurunun sırrıdır.</w:t>
        </w:r>
      </w:ins>
    </w:p>
    <w:p w:rsidR="00055C74" w:rsidRPr="00055C74" w:rsidRDefault="00055C74" w:rsidP="00055C74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ins w:id="109" w:author="Unknown"/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>84-</w:t>
      </w:r>
      <w:ins w:id="110" w:author="Unknown">
        <w:r w:rsidRPr="00055C74">
          <w:rPr>
            <w:color w:val="666666"/>
            <w:sz w:val="28"/>
            <w:szCs w:val="28"/>
          </w:rPr>
          <w:t xml:space="preserve">Gözünün gördüğünü gönlünün gördüğüne değişirsen eyvallah. Gönlünün gördüğünü gözünün gördüğüne değişirsen eyvah </w:t>
        </w:r>
        <w:proofErr w:type="spellStart"/>
        <w:r w:rsidRPr="00055C74">
          <w:rPr>
            <w:color w:val="666666"/>
            <w:sz w:val="28"/>
            <w:szCs w:val="28"/>
          </w:rPr>
          <w:t>eyvah</w:t>
        </w:r>
        <w:proofErr w:type="spellEnd"/>
        <w:r w:rsidRPr="00055C74">
          <w:rPr>
            <w:color w:val="666666"/>
            <w:sz w:val="28"/>
            <w:szCs w:val="28"/>
          </w:rPr>
          <w:t>…</w:t>
        </w:r>
      </w:ins>
    </w:p>
    <w:p w:rsidR="00055C74" w:rsidRPr="00055C74" w:rsidRDefault="00055C74" w:rsidP="00055C7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ins w:id="111" w:author="Unknown"/>
          <w:color w:val="666666"/>
          <w:sz w:val="28"/>
          <w:szCs w:val="28"/>
        </w:rPr>
      </w:pPr>
      <w:r>
        <w:rPr>
          <w:rStyle w:val="Gl"/>
          <w:color w:val="666666"/>
          <w:sz w:val="28"/>
          <w:szCs w:val="28"/>
          <w:bdr w:val="none" w:sz="0" w:space="0" w:color="auto" w:frame="1"/>
        </w:rPr>
        <w:t>85-</w:t>
      </w:r>
      <w:ins w:id="112" w:author="Unknown">
        <w:r w:rsidRPr="00055C74">
          <w:rPr>
            <w:rStyle w:val="Gl"/>
            <w:color w:val="666666"/>
            <w:sz w:val="28"/>
            <w:szCs w:val="28"/>
            <w:bdr w:val="none" w:sz="0" w:space="0" w:color="auto" w:frame="1"/>
          </w:rPr>
          <w:t xml:space="preserve">Ey sevgili. Biz seninle bir salkımın iki </w:t>
        </w:r>
        <w:proofErr w:type="gramStart"/>
        <w:r w:rsidRPr="00055C74">
          <w:rPr>
            <w:rStyle w:val="Gl"/>
            <w:color w:val="666666"/>
            <w:sz w:val="28"/>
            <w:szCs w:val="28"/>
            <w:bdr w:val="none" w:sz="0" w:space="0" w:color="auto" w:frame="1"/>
          </w:rPr>
          <w:t>aşık</w:t>
        </w:r>
        <w:proofErr w:type="gramEnd"/>
        <w:r w:rsidRPr="00055C74">
          <w:rPr>
            <w:rStyle w:val="Gl"/>
            <w:color w:val="666666"/>
            <w:sz w:val="28"/>
            <w:szCs w:val="28"/>
            <w:bdr w:val="none" w:sz="0" w:space="0" w:color="auto" w:frame="1"/>
          </w:rPr>
          <w:t xml:space="preserve"> üzümüyken, başka şişelerde şarap olmuşuz, başka hayallerde harap olmuşuz.</w:t>
        </w:r>
      </w:ins>
    </w:p>
    <w:p w:rsidR="00055C74" w:rsidRPr="00055C74" w:rsidRDefault="00055C74" w:rsidP="00055C7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ins w:id="113" w:author="Unknown"/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>86-</w:t>
      </w:r>
      <w:ins w:id="114" w:author="Unknown">
        <w:r w:rsidRPr="00055C74">
          <w:rPr>
            <w:color w:val="666666"/>
            <w:sz w:val="28"/>
            <w:szCs w:val="28"/>
          </w:rPr>
          <w:t xml:space="preserve">Allah’ı bulan </w:t>
        </w:r>
        <w:proofErr w:type="spellStart"/>
        <w:r w:rsidRPr="00055C74">
          <w:rPr>
            <w:color w:val="666666"/>
            <w:sz w:val="28"/>
            <w:szCs w:val="28"/>
          </w:rPr>
          <w:t>pekguzelsozler</w:t>
        </w:r>
        <w:proofErr w:type="spellEnd"/>
        <w:r w:rsidRPr="00055C74">
          <w:rPr>
            <w:color w:val="666666"/>
            <w:sz w:val="28"/>
            <w:szCs w:val="28"/>
          </w:rPr>
          <w:t>.com neyi kaybeder, o’nu bulmayan neyi kazanır. Allah’ı bulan her şeyi bulur, o’nu bulmayan hiçbir şey bulamaz</w:t>
        </w:r>
        <w:r w:rsidRPr="00055C74">
          <w:rPr>
            <w:color w:val="666666"/>
            <w:sz w:val="28"/>
            <w:szCs w:val="28"/>
          </w:rPr>
          <w:fldChar w:fldCharType="begin"/>
        </w:r>
        <w:r w:rsidRPr="00055C74">
          <w:rPr>
            <w:color w:val="666666"/>
            <w:sz w:val="28"/>
            <w:szCs w:val="28"/>
          </w:rPr>
          <w:instrText xml:space="preserve"> HYPERLINK "http://www.pekguzelsozler.com/altin-ogutler" </w:instrText>
        </w:r>
        <w:r w:rsidRPr="00055C74">
          <w:rPr>
            <w:color w:val="666666"/>
            <w:sz w:val="28"/>
            <w:szCs w:val="28"/>
          </w:rPr>
          <w:fldChar w:fldCharType="separate"/>
        </w:r>
        <w:r w:rsidRPr="00055C74">
          <w:rPr>
            <w:rStyle w:val="Kpr"/>
            <w:color w:val="000000"/>
            <w:sz w:val="28"/>
            <w:szCs w:val="28"/>
            <w:bdr w:val="none" w:sz="0" w:space="0" w:color="auto" w:frame="1"/>
          </w:rPr>
          <w:t>.</w:t>
        </w:r>
        <w:r w:rsidRPr="00055C74">
          <w:rPr>
            <w:color w:val="666666"/>
            <w:sz w:val="28"/>
            <w:szCs w:val="28"/>
          </w:rPr>
          <w:fldChar w:fldCharType="end"/>
        </w:r>
        <w:r w:rsidRPr="00055C74">
          <w:rPr>
            <w:color w:val="666666"/>
            <w:sz w:val="28"/>
            <w:szCs w:val="28"/>
          </w:rPr>
          <w:t> Bulsa da başına bela bulur.</w:t>
        </w:r>
      </w:ins>
    </w:p>
    <w:p w:rsidR="002514A1" w:rsidRPr="00055C74" w:rsidRDefault="002514A1" w:rsidP="00D80D7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514A1" w:rsidRPr="00055C74" w:rsidSect="00251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57994"/>
    <w:multiLevelType w:val="multilevel"/>
    <w:tmpl w:val="D44A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08"/>
  <w:hyphenationZone w:val="425"/>
  <w:characterSpacingControl w:val="doNotCompress"/>
  <w:compat/>
  <w:rsids>
    <w:rsidRoot w:val="00D80D79"/>
    <w:rsid w:val="00023B15"/>
    <w:rsid w:val="00055C74"/>
    <w:rsid w:val="002514A1"/>
    <w:rsid w:val="006E386B"/>
    <w:rsid w:val="00D80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4A1"/>
  </w:style>
  <w:style w:type="paragraph" w:styleId="Balk1">
    <w:name w:val="heading 1"/>
    <w:basedOn w:val="Normal"/>
    <w:link w:val="Balk1Char"/>
    <w:uiPriority w:val="9"/>
    <w:qFormat/>
    <w:rsid w:val="00D80D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D80D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55C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80D79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80D79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D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80D79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55C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Kpr">
    <w:name w:val="Hyperlink"/>
    <w:basedOn w:val="VarsaylanParagrafYazTipi"/>
    <w:uiPriority w:val="99"/>
    <w:semiHidden/>
    <w:unhideWhenUsed/>
    <w:rsid w:val="00055C74"/>
    <w:rPr>
      <w:color w:val="0000FF"/>
      <w:u w:val="single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6E38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6E38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5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3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03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9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6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5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944</Words>
  <Characters>5385</Characters>
  <Application>Microsoft Office Word</Application>
  <DocSecurity>0</DocSecurity>
  <Lines>44</Lines>
  <Paragraphs>12</Paragraphs>
  <ScaleCrop>false</ScaleCrop>
  <Company/>
  <LinksUpToDate>false</LinksUpToDate>
  <CharactersWithSpaces>6317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3</cp:revision>
  <dcterms:created xsi:type="dcterms:W3CDTF">2021-10-05T09:20:00Z</dcterms:created>
  <dcterms:modified xsi:type="dcterms:W3CDTF">2021-10-05T09:30:00Z</dcterms:modified>
</cp:coreProperties>
</file>