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0E0" w:rsidRPr="001520E0" w:rsidRDefault="001520E0" w:rsidP="001520E0">
      <w:pPr>
        <w:pBdr>
          <w:bottom w:val="single" w:sz="4" w:space="5" w:color="CFCFCF"/>
        </w:pBdr>
        <w:spacing w:after="99" w:line="240" w:lineRule="atLeast"/>
        <w:outlineLvl w:val="0"/>
        <w:rPr>
          <w:rFonts w:ascii="Helvetica" w:eastAsia="Times New Roman" w:hAnsi="Helvetica" w:cs="Helvetica"/>
          <w:b/>
          <w:bCs/>
          <w:color w:val="191919"/>
          <w:kern w:val="36"/>
          <w:sz w:val="30"/>
          <w:szCs w:val="30"/>
          <w:lang w:eastAsia="tr-TR"/>
        </w:rPr>
      </w:pPr>
      <w:r w:rsidRPr="001520E0">
        <w:rPr>
          <w:rFonts w:ascii="Helvetica" w:eastAsia="Times New Roman" w:hAnsi="Helvetica" w:cs="Helvetica"/>
          <w:b/>
          <w:bCs/>
          <w:color w:val="191919"/>
          <w:kern w:val="36"/>
          <w:sz w:val="30"/>
          <w:szCs w:val="30"/>
          <w:lang w:eastAsia="tr-TR"/>
        </w:rPr>
        <w:t>Meyve Bahçelerini Kışa Hazırlamak</w:t>
      </w:r>
    </w:p>
    <w:p w:rsidR="001520E0" w:rsidRDefault="001520E0" w:rsidP="001520E0">
      <w:pPr>
        <w:shd w:val="clear" w:color="auto" w:fill="FFFFFF"/>
        <w:spacing w:after="0" w:line="240" w:lineRule="auto"/>
        <w:jc w:val="both"/>
        <w:rPr>
          <w:rFonts w:ascii="Times New Roman" w:eastAsia="Times New Roman" w:hAnsi="Times New Roman" w:cs="Times New Roman"/>
          <w:sz w:val="28"/>
          <w:szCs w:val="28"/>
          <w:lang w:eastAsia="tr-TR"/>
        </w:rPr>
      </w:pPr>
      <w:r>
        <w:rPr>
          <w:rFonts w:ascii="Times New Roman" w:eastAsia="Times New Roman" w:hAnsi="Times New Roman" w:cs="Times New Roman"/>
          <w:noProof/>
          <w:sz w:val="24"/>
          <w:szCs w:val="24"/>
          <w:lang w:eastAsia="tr-TR"/>
        </w:rPr>
        <w:drawing>
          <wp:inline distT="0" distB="0" distL="0" distR="0">
            <wp:extent cx="5561264" cy="2780778"/>
            <wp:effectExtent l="19050" t="0" r="1336" b="0"/>
            <wp:docPr id="1" name="Resim 1" descr="Meyve Bahçelerini Kışa Hazırlam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yve Bahçelerini Kışa Hazırlamak"/>
                    <pic:cNvPicPr>
                      <a:picLocks noChangeAspect="1" noChangeArrowheads="1"/>
                    </pic:cNvPicPr>
                  </pic:nvPicPr>
                  <pic:blipFill>
                    <a:blip r:embed="rId5"/>
                    <a:srcRect/>
                    <a:stretch>
                      <a:fillRect/>
                    </a:stretch>
                  </pic:blipFill>
                  <pic:spPr bwMode="auto">
                    <a:xfrm>
                      <a:off x="0" y="0"/>
                      <a:ext cx="5560870" cy="2780581"/>
                    </a:xfrm>
                    <a:prstGeom prst="rect">
                      <a:avLst/>
                    </a:prstGeom>
                    <a:noFill/>
                    <a:ln w="9525">
                      <a:noFill/>
                      <a:miter lim="800000"/>
                      <a:headEnd/>
                      <a:tailEnd/>
                    </a:ln>
                  </pic:spPr>
                </pic:pic>
              </a:graphicData>
            </a:graphic>
          </wp:inline>
        </w:drawing>
      </w:r>
    </w:p>
    <w:p w:rsidR="001520E0" w:rsidRDefault="001520E0" w:rsidP="001520E0">
      <w:pPr>
        <w:shd w:val="clear" w:color="auto" w:fill="FFFFFF"/>
        <w:spacing w:after="0" w:line="240" w:lineRule="auto"/>
        <w:jc w:val="both"/>
        <w:rPr>
          <w:rFonts w:ascii="Times New Roman" w:eastAsia="Times New Roman" w:hAnsi="Times New Roman" w:cs="Times New Roman"/>
          <w:sz w:val="28"/>
          <w:szCs w:val="28"/>
          <w:lang w:eastAsia="tr-TR"/>
        </w:rPr>
      </w:pPr>
    </w:p>
    <w:p w:rsidR="001520E0" w:rsidRPr="001520E0" w:rsidRDefault="001520E0" w:rsidP="001520E0">
      <w:pPr>
        <w:shd w:val="clear" w:color="auto" w:fill="FFFFFF"/>
        <w:spacing w:after="0" w:line="240" w:lineRule="auto"/>
        <w:jc w:val="both"/>
        <w:rPr>
          <w:rFonts w:ascii="Times New Roman" w:eastAsia="Times New Roman" w:hAnsi="Times New Roman" w:cs="Times New Roman"/>
          <w:b/>
          <w:color w:val="FF0000"/>
          <w:sz w:val="28"/>
          <w:szCs w:val="28"/>
          <w:lang w:eastAsia="tr-TR"/>
        </w:rPr>
      </w:pPr>
      <w:r w:rsidRPr="001520E0">
        <w:rPr>
          <w:rFonts w:ascii="Times New Roman" w:eastAsia="Times New Roman" w:hAnsi="Times New Roman" w:cs="Times New Roman"/>
          <w:b/>
          <w:color w:val="FF0000"/>
          <w:sz w:val="28"/>
          <w:szCs w:val="28"/>
          <w:lang w:eastAsia="tr-TR"/>
        </w:rPr>
        <w:t>Meyve Bahçelerini Kışa Hazırlamak</w:t>
      </w:r>
    </w:p>
    <w:p w:rsidR="001520E0" w:rsidRPr="001520E0" w:rsidRDefault="001520E0" w:rsidP="001520E0">
      <w:pPr>
        <w:shd w:val="clear" w:color="auto" w:fill="FFFFFF"/>
        <w:spacing w:after="197" w:line="240" w:lineRule="auto"/>
        <w:jc w:val="both"/>
        <w:rPr>
          <w:rFonts w:ascii="Times New Roman" w:eastAsia="Times New Roman" w:hAnsi="Times New Roman" w:cs="Times New Roman"/>
          <w:color w:val="000000"/>
          <w:sz w:val="28"/>
          <w:szCs w:val="28"/>
          <w:lang w:eastAsia="tr-TR"/>
        </w:rPr>
      </w:pPr>
      <w:r w:rsidRPr="001520E0">
        <w:rPr>
          <w:rFonts w:ascii="Times New Roman" w:eastAsia="Times New Roman" w:hAnsi="Times New Roman" w:cs="Times New Roman"/>
          <w:color w:val="000000"/>
          <w:sz w:val="28"/>
          <w:szCs w:val="28"/>
          <w:lang w:eastAsia="tr-TR"/>
        </w:rPr>
        <w:t>Eski bir deyiş vardır: Tedbir, tedaviden iyidir. Ben bu sözleri dikkate alarak hareket ediyorum. Özellikle de bahçem söz konusu olduğunda. Soğuk bir kışa giriyorsanız sonbaharın erken dönemlerinde alacağınız önlemler, meyve ağaçlarınızı kışın zorlu koşullarından koruyacaktır.</w:t>
      </w:r>
    </w:p>
    <w:p w:rsidR="001520E0" w:rsidRPr="001520E0" w:rsidRDefault="001520E0" w:rsidP="001520E0">
      <w:pPr>
        <w:shd w:val="clear" w:color="auto" w:fill="FFFFFF"/>
        <w:spacing w:after="197" w:line="240" w:lineRule="auto"/>
        <w:jc w:val="both"/>
        <w:rPr>
          <w:rFonts w:ascii="Times New Roman" w:eastAsia="Times New Roman" w:hAnsi="Times New Roman" w:cs="Times New Roman"/>
          <w:color w:val="000000"/>
          <w:sz w:val="28"/>
          <w:szCs w:val="28"/>
          <w:lang w:eastAsia="tr-TR"/>
        </w:rPr>
      </w:pPr>
      <w:r w:rsidRPr="001520E0">
        <w:rPr>
          <w:rFonts w:ascii="Times New Roman" w:eastAsia="Times New Roman" w:hAnsi="Times New Roman" w:cs="Times New Roman"/>
          <w:color w:val="000000"/>
          <w:sz w:val="28"/>
          <w:szCs w:val="28"/>
          <w:lang w:eastAsia="tr-TR"/>
        </w:rPr>
        <w:t xml:space="preserve">Bir yıl dört mevsimden oluşur; kış, ilkbahar, yaz ve sonbahar. Bitkiler ve ağaçlar da yaşam döngülerini bu dört mevsim üzerinden </w:t>
      </w:r>
      <w:proofErr w:type="spellStart"/>
      <w:r w:rsidRPr="001520E0">
        <w:rPr>
          <w:rFonts w:ascii="Times New Roman" w:eastAsia="Times New Roman" w:hAnsi="Times New Roman" w:cs="Times New Roman"/>
          <w:color w:val="000000"/>
          <w:sz w:val="28"/>
          <w:szCs w:val="28"/>
          <w:lang w:eastAsia="tr-TR"/>
        </w:rPr>
        <w:t>deneyimlerler</w:t>
      </w:r>
      <w:proofErr w:type="spellEnd"/>
      <w:r w:rsidRPr="001520E0">
        <w:rPr>
          <w:rFonts w:ascii="Times New Roman" w:eastAsia="Times New Roman" w:hAnsi="Times New Roman" w:cs="Times New Roman"/>
          <w:color w:val="000000"/>
          <w:sz w:val="28"/>
          <w:szCs w:val="28"/>
          <w:lang w:eastAsia="tr-TR"/>
        </w:rPr>
        <w:t xml:space="preserve">. İnsanlar için yaşam döngüsü her gün gerçekleşir. Bir sonraki güne dinç başlayabilmek için her gün belli bir miktar dinlenmeye (buna uyku diyoruz) ihtiyaç duyarız. Dinlenme süremiz ve kalitesi sonraki günlerde ne kadar sağlıklı ve üretken olacağımızı belirler. Çoğu ağaç her kış "uyur" (biz buna </w:t>
      </w:r>
      <w:proofErr w:type="spellStart"/>
      <w:r w:rsidRPr="001520E0">
        <w:rPr>
          <w:rFonts w:ascii="Times New Roman" w:eastAsia="Times New Roman" w:hAnsi="Times New Roman" w:cs="Times New Roman"/>
          <w:color w:val="000000"/>
          <w:sz w:val="28"/>
          <w:szCs w:val="28"/>
          <w:lang w:eastAsia="tr-TR"/>
        </w:rPr>
        <w:t>dormansi</w:t>
      </w:r>
      <w:proofErr w:type="spellEnd"/>
      <w:r w:rsidRPr="001520E0">
        <w:rPr>
          <w:rFonts w:ascii="Times New Roman" w:eastAsia="Times New Roman" w:hAnsi="Times New Roman" w:cs="Times New Roman"/>
          <w:color w:val="000000"/>
          <w:sz w:val="28"/>
          <w:szCs w:val="28"/>
          <w:lang w:eastAsia="tr-TR"/>
        </w:rPr>
        <w:t xml:space="preserve"> dönemi diyoruz). Dinlenme süreleri ve kalitesi onların da sonraki dönemlerde ne kadar sağlıklı ve üretken olacaklarını belirler! Şimdi kışa hazırlık yapma ve bu </w:t>
      </w:r>
      <w:proofErr w:type="spellStart"/>
      <w:r w:rsidRPr="001520E0">
        <w:rPr>
          <w:rFonts w:ascii="Times New Roman" w:eastAsia="Times New Roman" w:hAnsi="Times New Roman" w:cs="Times New Roman"/>
          <w:color w:val="000000"/>
          <w:sz w:val="28"/>
          <w:szCs w:val="28"/>
          <w:lang w:eastAsia="tr-TR"/>
        </w:rPr>
        <w:t>dormansi</w:t>
      </w:r>
      <w:proofErr w:type="spellEnd"/>
      <w:r w:rsidRPr="001520E0">
        <w:rPr>
          <w:rFonts w:ascii="Times New Roman" w:eastAsia="Times New Roman" w:hAnsi="Times New Roman" w:cs="Times New Roman"/>
          <w:color w:val="000000"/>
          <w:sz w:val="28"/>
          <w:szCs w:val="28"/>
          <w:lang w:eastAsia="tr-TR"/>
        </w:rPr>
        <w:t xml:space="preserve"> dönemini ağaç ve bitkileriniz için en etkili kılma yöntemlerine birlikte göz atalım.</w:t>
      </w:r>
    </w:p>
    <w:p w:rsidR="001520E0" w:rsidRPr="001520E0" w:rsidRDefault="001520E0" w:rsidP="001520E0">
      <w:pPr>
        <w:shd w:val="clear" w:color="auto" w:fill="FFFFFF"/>
        <w:spacing w:after="0" w:line="240" w:lineRule="auto"/>
        <w:jc w:val="both"/>
        <w:rPr>
          <w:rFonts w:ascii="Times New Roman" w:eastAsia="Times New Roman" w:hAnsi="Times New Roman" w:cs="Times New Roman"/>
          <w:color w:val="FF0000"/>
          <w:sz w:val="28"/>
          <w:szCs w:val="28"/>
          <w:lang w:eastAsia="tr-TR"/>
        </w:rPr>
      </w:pPr>
      <w:r w:rsidRPr="001520E0">
        <w:rPr>
          <w:rFonts w:ascii="Times New Roman" w:eastAsia="Times New Roman" w:hAnsi="Times New Roman" w:cs="Times New Roman"/>
          <w:b/>
          <w:bCs/>
          <w:color w:val="FF0000"/>
          <w:sz w:val="28"/>
          <w:szCs w:val="28"/>
          <w:lang w:eastAsia="tr-TR"/>
        </w:rPr>
        <w:t>Tahribat</w:t>
      </w:r>
    </w:p>
    <w:p w:rsidR="001520E0" w:rsidRPr="001520E0" w:rsidRDefault="001520E0" w:rsidP="001520E0">
      <w:pPr>
        <w:shd w:val="clear" w:color="auto" w:fill="FFFFFF"/>
        <w:spacing w:after="197" w:line="240" w:lineRule="auto"/>
        <w:jc w:val="both"/>
        <w:rPr>
          <w:rFonts w:ascii="Times New Roman" w:eastAsia="Times New Roman" w:hAnsi="Times New Roman" w:cs="Times New Roman"/>
          <w:color w:val="000000"/>
          <w:sz w:val="28"/>
          <w:szCs w:val="28"/>
          <w:lang w:eastAsia="tr-TR"/>
        </w:rPr>
      </w:pPr>
      <w:r w:rsidRPr="001520E0">
        <w:rPr>
          <w:rFonts w:ascii="Times New Roman" w:eastAsia="Times New Roman" w:hAnsi="Times New Roman" w:cs="Times New Roman"/>
          <w:color w:val="000000"/>
          <w:sz w:val="28"/>
          <w:szCs w:val="28"/>
          <w:lang w:eastAsia="tr-TR"/>
        </w:rPr>
        <w:t>Yaz bitmek üzereyken çim ve toprak örtüsü sertleşir ve kemirgenler ağaç kabuklarını çiğnerler. Bu zarar verici durum soğuk havalarda ve karın kapladığı zamanlarda artar. Çiftlikteki, ek yapılardaki yığıntı ve toprak örtüsü bu hayvana yuva için uygun bir ortam oluşturur. Kentsel yapılarda ise, bahçe, çit ve toprak örtüsü yuva görevini görür ve kırsal yerleşim alanlarından daha da zararlı olabilirler. Bitki ve ağaçları yetiştirmek için o kadar emek harcadıktan sonra bir sabah uyanıp onların aç yaratıklar tarafından yenip bitirildiğini görmek istemezsiniz. </w:t>
      </w:r>
    </w:p>
    <w:p w:rsidR="001520E0" w:rsidRPr="001520E0" w:rsidRDefault="001520E0" w:rsidP="001520E0">
      <w:pPr>
        <w:shd w:val="clear" w:color="auto" w:fill="FFFFFF"/>
        <w:spacing w:after="197" w:line="240" w:lineRule="auto"/>
        <w:jc w:val="both"/>
        <w:rPr>
          <w:rFonts w:ascii="Times New Roman" w:eastAsia="Times New Roman" w:hAnsi="Times New Roman" w:cs="Times New Roman"/>
          <w:color w:val="000000"/>
          <w:sz w:val="28"/>
          <w:szCs w:val="28"/>
          <w:lang w:eastAsia="tr-TR"/>
        </w:rPr>
      </w:pPr>
      <w:r w:rsidRPr="001520E0">
        <w:rPr>
          <w:rFonts w:ascii="Times New Roman" w:eastAsia="Times New Roman" w:hAnsi="Times New Roman" w:cs="Times New Roman"/>
          <w:color w:val="000000"/>
          <w:sz w:val="28"/>
          <w:szCs w:val="28"/>
          <w:lang w:eastAsia="tr-TR"/>
        </w:rPr>
        <w:lastRenderedPageBreak/>
        <w:t>Tavşanlar ağaçları beşince ya da altıncı sezonlarına doğru çiğneyebilirler. Basit ve pahalı olmayan çözümlerden biri ağaç koruyucu uygulamaktır. Ağacı çevreleyen koruyucu aynı zamanda gövdeyi kışın güneş ışığından da korur. Kışın ağaçların zarar görmesi çoğunlukla gövdelerinin parlak, güneşli kış günlerinde ısınmasından kaynaklanır. Gece olduğunda gövde ani sıcaklık düşüşüne adapte olamaz ve parçalanma tehlikesiyle karşılaşır. Ağaç koruyucu ile gövdeyi korumak neredeyse bir zorunluluktur!</w:t>
      </w:r>
    </w:p>
    <w:p w:rsidR="001520E0" w:rsidRPr="001520E0" w:rsidRDefault="001520E0" w:rsidP="001520E0">
      <w:pPr>
        <w:shd w:val="clear" w:color="auto" w:fill="FFFFFF"/>
        <w:spacing w:after="0" w:line="240" w:lineRule="auto"/>
        <w:jc w:val="both"/>
        <w:rPr>
          <w:rFonts w:ascii="Times New Roman" w:eastAsia="Times New Roman" w:hAnsi="Times New Roman" w:cs="Times New Roman"/>
          <w:color w:val="000000"/>
          <w:sz w:val="28"/>
          <w:szCs w:val="28"/>
          <w:lang w:eastAsia="tr-TR"/>
        </w:rPr>
      </w:pPr>
      <w:r w:rsidRPr="001520E0">
        <w:rPr>
          <w:rFonts w:ascii="Times New Roman" w:eastAsia="Times New Roman" w:hAnsi="Times New Roman" w:cs="Times New Roman"/>
          <w:b/>
          <w:bCs/>
          <w:color w:val="000000"/>
          <w:sz w:val="28"/>
          <w:szCs w:val="28"/>
          <w:lang w:eastAsia="tr-TR"/>
        </w:rPr>
        <w:t>Meyve Ağaçlarınızın Gövdelerini Koruyucular İle Koruyun</w:t>
      </w:r>
    </w:p>
    <w:p w:rsidR="001520E0" w:rsidRPr="001520E0" w:rsidRDefault="001520E0" w:rsidP="001520E0">
      <w:pPr>
        <w:shd w:val="clear" w:color="auto" w:fill="FFFFFF"/>
        <w:spacing w:after="0" w:line="240" w:lineRule="auto"/>
        <w:jc w:val="both"/>
        <w:rPr>
          <w:rFonts w:ascii="Times New Roman" w:eastAsia="Times New Roman" w:hAnsi="Times New Roman" w:cs="Times New Roman"/>
          <w:color w:val="000000"/>
          <w:sz w:val="28"/>
          <w:szCs w:val="28"/>
          <w:lang w:eastAsia="tr-TR"/>
        </w:rPr>
      </w:pPr>
      <w:r w:rsidRPr="001520E0">
        <w:rPr>
          <w:rFonts w:ascii="Times New Roman" w:eastAsia="Times New Roman" w:hAnsi="Times New Roman" w:cs="Times New Roman"/>
          <w:color w:val="000000"/>
          <w:sz w:val="28"/>
          <w:szCs w:val="28"/>
          <w:lang w:eastAsia="tr-TR"/>
        </w:rPr>
        <w:t>Güneş yanığı, kış zamanı (özellikle de berrak güneşli günlerde) ağaç gövdelerinde görülen yaygın bir yaralanmadır. Güneş, gün boyunca ağaç gövdelerini ısıtır ve akşam olunca bu gövdelerde kırılma ve parçalanma gibi riskler doğar. Bunun sebebi, ağacın sıcaklık derecesindeki düşüşe adapte olmasını sağlayacak yeterli zamanının olmayışıdır. Ağaç olgunlaştıktan ve gövde çapı ağaç koruyucuları için çok geniş bir hale geldikten sonra ağacı, </w:t>
      </w:r>
      <w:r w:rsidRPr="001520E0">
        <w:rPr>
          <w:rFonts w:ascii="Times New Roman" w:eastAsia="Times New Roman" w:hAnsi="Times New Roman" w:cs="Times New Roman"/>
          <w:b/>
          <w:bCs/>
          <w:color w:val="000000"/>
          <w:sz w:val="28"/>
          <w:szCs w:val="28"/>
          <w:lang w:eastAsia="tr-TR"/>
        </w:rPr>
        <w:t xml:space="preserve">su bazlı veya beyaz </w:t>
      </w:r>
      <w:proofErr w:type="gramStart"/>
      <w:r w:rsidRPr="001520E0">
        <w:rPr>
          <w:rFonts w:ascii="Times New Roman" w:eastAsia="Times New Roman" w:hAnsi="Times New Roman" w:cs="Times New Roman"/>
          <w:b/>
          <w:bCs/>
          <w:color w:val="000000"/>
          <w:sz w:val="28"/>
          <w:szCs w:val="28"/>
          <w:lang w:eastAsia="tr-TR"/>
        </w:rPr>
        <w:t>lateks</w:t>
      </w:r>
      <w:proofErr w:type="gramEnd"/>
      <w:r w:rsidRPr="001520E0">
        <w:rPr>
          <w:rFonts w:ascii="Times New Roman" w:eastAsia="Times New Roman" w:hAnsi="Times New Roman" w:cs="Times New Roman"/>
          <w:b/>
          <w:bCs/>
          <w:color w:val="000000"/>
          <w:sz w:val="28"/>
          <w:szCs w:val="28"/>
          <w:lang w:eastAsia="tr-TR"/>
        </w:rPr>
        <w:t xml:space="preserve"> boyanın 50/50 seyreltilmiş karışımını</w:t>
      </w:r>
      <w:r w:rsidRPr="001520E0">
        <w:rPr>
          <w:rFonts w:ascii="Times New Roman" w:eastAsia="Times New Roman" w:hAnsi="Times New Roman" w:cs="Times New Roman"/>
          <w:color w:val="000000"/>
          <w:sz w:val="28"/>
          <w:szCs w:val="28"/>
          <w:lang w:eastAsia="tr-TR"/>
        </w:rPr>
        <w:t> ağacın en alt dalın aşağısından gövdesine doğru uygulayarak koruyabilirsiniz.</w:t>
      </w:r>
    </w:p>
    <w:p w:rsidR="001520E0" w:rsidRPr="001520E0" w:rsidRDefault="001520E0" w:rsidP="001520E0">
      <w:pPr>
        <w:shd w:val="clear" w:color="auto" w:fill="FFFFFF"/>
        <w:spacing w:after="197" w:line="240" w:lineRule="auto"/>
        <w:jc w:val="both"/>
        <w:rPr>
          <w:rFonts w:ascii="Times New Roman" w:eastAsia="Times New Roman" w:hAnsi="Times New Roman" w:cs="Times New Roman"/>
          <w:color w:val="000000"/>
          <w:sz w:val="28"/>
          <w:szCs w:val="28"/>
          <w:lang w:eastAsia="tr-TR"/>
        </w:rPr>
      </w:pPr>
      <w:r w:rsidRPr="001520E0">
        <w:rPr>
          <w:rFonts w:ascii="Times New Roman" w:eastAsia="Times New Roman" w:hAnsi="Times New Roman" w:cs="Times New Roman"/>
          <w:color w:val="000000"/>
          <w:sz w:val="28"/>
          <w:szCs w:val="28"/>
          <w:lang w:eastAsia="tr-TR"/>
        </w:rPr>
        <w:t>Yalıtımda yaygın olarak Malç (saman örtüsü), Ekin sapı veya Kar/Buz (kısa süreliğine) kullanılır.</w:t>
      </w:r>
    </w:p>
    <w:p w:rsidR="001520E0" w:rsidRPr="001520E0" w:rsidRDefault="001520E0" w:rsidP="001520E0">
      <w:pPr>
        <w:shd w:val="clear" w:color="auto" w:fill="FFFFFF"/>
        <w:spacing w:after="0" w:line="240" w:lineRule="auto"/>
        <w:jc w:val="both"/>
        <w:outlineLvl w:val="1"/>
        <w:rPr>
          <w:rFonts w:ascii="Times New Roman" w:eastAsia="Times New Roman" w:hAnsi="Times New Roman" w:cs="Times New Roman"/>
          <w:b/>
          <w:bCs/>
          <w:color w:val="000000"/>
          <w:sz w:val="28"/>
          <w:szCs w:val="28"/>
          <w:lang w:eastAsia="tr-TR"/>
        </w:rPr>
      </w:pPr>
      <w:r w:rsidRPr="001520E0">
        <w:rPr>
          <w:rFonts w:ascii="Times New Roman" w:eastAsia="Times New Roman" w:hAnsi="Times New Roman" w:cs="Times New Roman"/>
          <w:b/>
          <w:bCs/>
          <w:color w:val="000000"/>
          <w:sz w:val="28"/>
          <w:szCs w:val="28"/>
          <w:lang w:eastAsia="tr-TR"/>
        </w:rPr>
        <w:t>Malç İle (Saman Örtüsü) Meyve Ağaçlarınızın Köklerini Koruyun</w:t>
      </w:r>
    </w:p>
    <w:p w:rsidR="001520E0" w:rsidRPr="001520E0" w:rsidRDefault="001520E0" w:rsidP="001520E0">
      <w:pPr>
        <w:shd w:val="clear" w:color="auto" w:fill="FFFFFF"/>
        <w:spacing w:after="197" w:line="240" w:lineRule="auto"/>
        <w:jc w:val="both"/>
        <w:rPr>
          <w:rFonts w:ascii="Times New Roman" w:eastAsia="Times New Roman" w:hAnsi="Times New Roman" w:cs="Times New Roman"/>
          <w:color w:val="000000"/>
          <w:sz w:val="28"/>
          <w:szCs w:val="28"/>
          <w:lang w:eastAsia="tr-TR"/>
        </w:rPr>
      </w:pPr>
      <w:r w:rsidRPr="001520E0">
        <w:rPr>
          <w:rFonts w:ascii="Times New Roman" w:eastAsia="Times New Roman" w:hAnsi="Times New Roman" w:cs="Times New Roman"/>
          <w:color w:val="000000"/>
          <w:sz w:val="28"/>
          <w:szCs w:val="28"/>
          <w:lang w:eastAsia="tr-TR"/>
        </w:rPr>
        <w:t xml:space="preserve">Meyve ağaçlarınıza yalıtım yapmalısınız. Ancak bunu doğal malzemelerle yapın. Mesela </w:t>
      </w:r>
      <w:proofErr w:type="spellStart"/>
      <w:r w:rsidRPr="001520E0">
        <w:rPr>
          <w:rFonts w:ascii="Times New Roman" w:eastAsia="Times New Roman" w:hAnsi="Times New Roman" w:cs="Times New Roman"/>
          <w:color w:val="000000"/>
          <w:sz w:val="28"/>
          <w:szCs w:val="28"/>
          <w:lang w:eastAsia="tr-TR"/>
        </w:rPr>
        <w:t>fiberglass</w:t>
      </w:r>
      <w:proofErr w:type="spellEnd"/>
      <w:r w:rsidRPr="001520E0">
        <w:rPr>
          <w:rFonts w:ascii="Times New Roman" w:eastAsia="Times New Roman" w:hAnsi="Times New Roman" w:cs="Times New Roman"/>
          <w:color w:val="000000"/>
          <w:sz w:val="28"/>
          <w:szCs w:val="28"/>
          <w:lang w:eastAsia="tr-TR"/>
        </w:rPr>
        <w:t xml:space="preserve"> ile değil! Yalıtımın en büyük faydası meyve ağaç kökünedir. Zarar görmüş dalların yerine yenisi çıkabilir ancak kök zarar görürse tüm ağacı kaybedebilirsiniz.</w:t>
      </w:r>
    </w:p>
    <w:p w:rsidR="001520E0" w:rsidRPr="001520E0" w:rsidRDefault="001520E0" w:rsidP="001520E0">
      <w:pPr>
        <w:shd w:val="clear" w:color="auto" w:fill="FFFFFF"/>
        <w:spacing w:after="197" w:line="240" w:lineRule="auto"/>
        <w:jc w:val="both"/>
        <w:rPr>
          <w:rFonts w:ascii="Times New Roman" w:eastAsia="Times New Roman" w:hAnsi="Times New Roman" w:cs="Times New Roman"/>
          <w:color w:val="000000"/>
          <w:sz w:val="28"/>
          <w:szCs w:val="28"/>
          <w:lang w:eastAsia="tr-TR"/>
        </w:rPr>
      </w:pPr>
      <w:r w:rsidRPr="001520E0">
        <w:rPr>
          <w:rFonts w:ascii="Times New Roman" w:eastAsia="Times New Roman" w:hAnsi="Times New Roman" w:cs="Times New Roman"/>
          <w:noProof/>
          <w:color w:val="000000"/>
          <w:sz w:val="28"/>
          <w:szCs w:val="28"/>
          <w:lang w:eastAsia="tr-TR"/>
        </w:rPr>
        <w:drawing>
          <wp:inline distT="0" distB="0" distL="0" distR="0">
            <wp:extent cx="5441048" cy="3069067"/>
            <wp:effectExtent l="19050" t="0" r="7252" b="0"/>
            <wp:docPr id="2" name="Resim 2" descr="https://demirelkardesler.com/fotograflar/uploads/uploadlarge_malc-jpg_20161024_1415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emirelkardesler.com/fotograflar/uploads/uploadlarge_malc-jpg_20161024_141537.jpg"/>
                    <pic:cNvPicPr>
                      <a:picLocks noChangeAspect="1" noChangeArrowheads="1"/>
                    </pic:cNvPicPr>
                  </pic:nvPicPr>
                  <pic:blipFill>
                    <a:blip r:embed="rId6"/>
                    <a:srcRect/>
                    <a:stretch>
                      <a:fillRect/>
                    </a:stretch>
                  </pic:blipFill>
                  <pic:spPr bwMode="auto">
                    <a:xfrm>
                      <a:off x="0" y="0"/>
                      <a:ext cx="5441048" cy="3069067"/>
                    </a:xfrm>
                    <a:prstGeom prst="rect">
                      <a:avLst/>
                    </a:prstGeom>
                    <a:noFill/>
                    <a:ln w="9525">
                      <a:noFill/>
                      <a:miter lim="800000"/>
                      <a:headEnd/>
                      <a:tailEnd/>
                    </a:ln>
                  </pic:spPr>
                </pic:pic>
              </a:graphicData>
            </a:graphic>
          </wp:inline>
        </w:drawing>
      </w:r>
    </w:p>
    <w:p w:rsidR="001520E0" w:rsidRPr="001520E0" w:rsidRDefault="001520E0" w:rsidP="001520E0">
      <w:pPr>
        <w:shd w:val="clear" w:color="auto" w:fill="FFFFFF"/>
        <w:spacing w:after="197" w:line="240" w:lineRule="auto"/>
        <w:jc w:val="both"/>
        <w:rPr>
          <w:rFonts w:ascii="Times New Roman" w:eastAsia="Times New Roman" w:hAnsi="Times New Roman" w:cs="Times New Roman"/>
          <w:color w:val="000000"/>
          <w:sz w:val="28"/>
          <w:szCs w:val="28"/>
          <w:lang w:eastAsia="tr-TR"/>
        </w:rPr>
      </w:pPr>
      <w:r w:rsidRPr="001520E0">
        <w:rPr>
          <w:rFonts w:ascii="Times New Roman" w:eastAsia="Times New Roman" w:hAnsi="Times New Roman" w:cs="Times New Roman"/>
          <w:color w:val="000000"/>
          <w:sz w:val="28"/>
          <w:szCs w:val="28"/>
          <w:lang w:eastAsia="tr-TR"/>
        </w:rPr>
        <w:t xml:space="preserve">Malç, sonbaharın son dönemlerinde kışın ve baharın erken dönemlerinde hava sıcaklıkları düştüğünde kökleri koruyucu yalıtkan bir madde görevi görür. Malç kullanmak kışın meyve ağaçlarını korumada oldukça etkili bir yöntemdir. </w:t>
      </w:r>
      <w:r w:rsidRPr="001520E0">
        <w:rPr>
          <w:rFonts w:ascii="Times New Roman" w:eastAsia="Times New Roman" w:hAnsi="Times New Roman" w:cs="Times New Roman"/>
          <w:color w:val="000000"/>
          <w:sz w:val="28"/>
          <w:szCs w:val="28"/>
          <w:lang w:eastAsia="tr-TR"/>
        </w:rPr>
        <w:lastRenderedPageBreak/>
        <w:t xml:space="preserve">(özellikle de ağaçların kökleri için) Malç büyüme mevsiminde, </w:t>
      </w:r>
      <w:proofErr w:type="gramStart"/>
      <w:r w:rsidRPr="001520E0">
        <w:rPr>
          <w:rFonts w:ascii="Times New Roman" w:eastAsia="Times New Roman" w:hAnsi="Times New Roman" w:cs="Times New Roman"/>
          <w:color w:val="000000"/>
          <w:sz w:val="28"/>
          <w:szCs w:val="28"/>
          <w:lang w:eastAsia="tr-TR"/>
        </w:rPr>
        <w:t>2.5</w:t>
      </w:r>
      <w:proofErr w:type="gramEnd"/>
      <w:r w:rsidRPr="001520E0">
        <w:rPr>
          <w:rFonts w:ascii="Times New Roman" w:eastAsia="Times New Roman" w:hAnsi="Times New Roman" w:cs="Times New Roman"/>
          <w:color w:val="000000"/>
          <w:sz w:val="28"/>
          <w:szCs w:val="28"/>
          <w:lang w:eastAsia="tr-TR"/>
        </w:rPr>
        <w:t xml:space="preserve"> - 5.0 cm kalınlığı geçmemeli, fakat kışın biraz daha kalın olabilir. Baharda hava ısınmaya başladığında fazla </w:t>
      </w:r>
      <w:proofErr w:type="spellStart"/>
      <w:r w:rsidRPr="001520E0">
        <w:rPr>
          <w:rFonts w:ascii="Times New Roman" w:eastAsia="Times New Roman" w:hAnsi="Times New Roman" w:cs="Times New Roman"/>
          <w:color w:val="000000"/>
          <w:sz w:val="28"/>
          <w:szCs w:val="28"/>
          <w:lang w:eastAsia="tr-TR"/>
        </w:rPr>
        <w:t>malçı</w:t>
      </w:r>
      <w:proofErr w:type="spellEnd"/>
      <w:r w:rsidRPr="001520E0">
        <w:rPr>
          <w:rFonts w:ascii="Times New Roman" w:eastAsia="Times New Roman" w:hAnsi="Times New Roman" w:cs="Times New Roman"/>
          <w:color w:val="000000"/>
          <w:sz w:val="28"/>
          <w:szCs w:val="28"/>
          <w:lang w:eastAsia="tr-TR"/>
        </w:rPr>
        <w:t xml:space="preserve"> tırmıkla toplamanız gerekir. Her </w:t>
      </w:r>
      <w:proofErr w:type="spellStart"/>
      <w:r w:rsidRPr="001520E0">
        <w:rPr>
          <w:rFonts w:ascii="Times New Roman" w:eastAsia="Times New Roman" w:hAnsi="Times New Roman" w:cs="Times New Roman"/>
          <w:color w:val="000000"/>
          <w:sz w:val="28"/>
          <w:szCs w:val="28"/>
          <w:lang w:eastAsia="tr-TR"/>
        </w:rPr>
        <w:t>malçın</w:t>
      </w:r>
      <w:proofErr w:type="spellEnd"/>
      <w:r w:rsidRPr="001520E0">
        <w:rPr>
          <w:rFonts w:ascii="Times New Roman" w:eastAsia="Times New Roman" w:hAnsi="Times New Roman" w:cs="Times New Roman"/>
          <w:color w:val="000000"/>
          <w:sz w:val="28"/>
          <w:szCs w:val="28"/>
          <w:lang w:eastAsia="tr-TR"/>
        </w:rPr>
        <w:t xml:space="preserve"> eşit olmayacağını bilmekte fayda var ve kışın soğuktan korumada bazı tür saman örtüleri diğerlerinden daha iyi sonuç verir. Malç aynı zamanda yabani otların çıkmasını engeller ve büyüme döneminde nemi korur. Ağacın çevresine yabani ot bariyeri kurmak ve bu bariyeri malçla kaplamak, yıl boyunca köklerde oluşabilecek pek çok problemden ağacınızı koruyacak basit yöntemlerden biridir.</w:t>
      </w:r>
    </w:p>
    <w:p w:rsidR="001520E0" w:rsidRPr="001520E0" w:rsidRDefault="001520E0" w:rsidP="001520E0">
      <w:pPr>
        <w:shd w:val="clear" w:color="auto" w:fill="FFFFFF"/>
        <w:spacing w:after="197" w:line="240" w:lineRule="auto"/>
        <w:jc w:val="both"/>
        <w:rPr>
          <w:rFonts w:ascii="Times New Roman" w:eastAsia="Times New Roman" w:hAnsi="Times New Roman" w:cs="Times New Roman"/>
          <w:color w:val="000000"/>
          <w:sz w:val="28"/>
          <w:szCs w:val="28"/>
          <w:lang w:eastAsia="tr-TR"/>
        </w:rPr>
      </w:pPr>
      <w:r w:rsidRPr="001520E0">
        <w:rPr>
          <w:rFonts w:ascii="Times New Roman" w:eastAsia="Times New Roman" w:hAnsi="Times New Roman" w:cs="Times New Roman"/>
          <w:color w:val="000000"/>
          <w:sz w:val="28"/>
          <w:szCs w:val="28"/>
          <w:lang w:eastAsia="tr-TR"/>
        </w:rPr>
        <w:t>Uyarı: küfün ya da oyarak yiyen canlıların ağaca zarar verebileceği bir ortam oluşturmaktan sakınmak için gövde etrafına malç yığmamaya dikkat edin.</w:t>
      </w:r>
    </w:p>
    <w:p w:rsidR="001520E0" w:rsidRPr="001520E0" w:rsidRDefault="001520E0" w:rsidP="001520E0">
      <w:pPr>
        <w:shd w:val="clear" w:color="auto" w:fill="FFFFFF"/>
        <w:spacing w:before="118" w:after="118" w:line="288" w:lineRule="atLeast"/>
        <w:jc w:val="both"/>
        <w:outlineLvl w:val="2"/>
        <w:rPr>
          <w:rFonts w:ascii="Times New Roman" w:eastAsia="Times New Roman" w:hAnsi="Times New Roman" w:cs="Times New Roman"/>
          <w:b/>
          <w:bCs/>
          <w:color w:val="191919"/>
          <w:sz w:val="28"/>
          <w:szCs w:val="28"/>
          <w:lang w:eastAsia="tr-TR"/>
        </w:rPr>
      </w:pPr>
      <w:r w:rsidRPr="001520E0">
        <w:rPr>
          <w:rFonts w:ascii="Times New Roman" w:eastAsia="Times New Roman" w:hAnsi="Times New Roman" w:cs="Times New Roman"/>
          <w:b/>
          <w:bCs/>
          <w:color w:val="191919"/>
          <w:sz w:val="28"/>
          <w:szCs w:val="28"/>
          <w:lang w:eastAsia="tr-TR"/>
        </w:rPr>
        <w:t>Kışın Meyve Ağaçlarını Soğuktan Korumada Etkili Malç Türleri</w:t>
      </w:r>
    </w:p>
    <w:p w:rsidR="001520E0" w:rsidRPr="001520E0" w:rsidRDefault="001520E0" w:rsidP="001520E0">
      <w:pPr>
        <w:shd w:val="clear" w:color="auto" w:fill="FFFFFF"/>
        <w:spacing w:after="197" w:line="240" w:lineRule="auto"/>
        <w:jc w:val="both"/>
        <w:rPr>
          <w:rFonts w:ascii="Times New Roman" w:eastAsia="Times New Roman" w:hAnsi="Times New Roman" w:cs="Times New Roman"/>
          <w:color w:val="000000"/>
          <w:sz w:val="28"/>
          <w:szCs w:val="28"/>
          <w:lang w:eastAsia="tr-TR"/>
        </w:rPr>
      </w:pPr>
      <w:r w:rsidRPr="001520E0">
        <w:rPr>
          <w:rFonts w:ascii="Times New Roman" w:eastAsia="Times New Roman" w:hAnsi="Times New Roman" w:cs="Times New Roman"/>
          <w:color w:val="000000"/>
          <w:sz w:val="28"/>
          <w:szCs w:val="28"/>
          <w:lang w:eastAsia="tr-TR"/>
        </w:rPr>
        <w:t>Bu malzemeler yalıtım sağlamanın yanında aynı zamanda toprağa eklendiğinde çözünürler.</w:t>
      </w:r>
    </w:p>
    <w:p w:rsidR="001520E0" w:rsidRPr="001520E0" w:rsidRDefault="001520E0" w:rsidP="001520E0">
      <w:pPr>
        <w:numPr>
          <w:ilvl w:val="0"/>
          <w:numId w:val="1"/>
        </w:numPr>
        <w:shd w:val="clear" w:color="auto" w:fill="FFFFFF"/>
        <w:spacing w:after="0" w:line="240" w:lineRule="auto"/>
        <w:ind w:left="197"/>
        <w:jc w:val="both"/>
        <w:rPr>
          <w:rFonts w:ascii="Times New Roman" w:eastAsia="Times New Roman" w:hAnsi="Times New Roman" w:cs="Times New Roman"/>
          <w:color w:val="000000"/>
          <w:sz w:val="28"/>
          <w:szCs w:val="28"/>
          <w:lang w:eastAsia="tr-TR"/>
        </w:rPr>
      </w:pPr>
      <w:r w:rsidRPr="001520E0">
        <w:rPr>
          <w:rFonts w:ascii="Times New Roman" w:eastAsia="Times New Roman" w:hAnsi="Times New Roman" w:cs="Times New Roman"/>
          <w:color w:val="000000"/>
          <w:sz w:val="28"/>
          <w:szCs w:val="28"/>
          <w:lang w:eastAsia="tr-TR"/>
        </w:rPr>
        <w:t>Yapraklar/Gübre. Bunlar yoğunlaşıp donabilirler o yüzden dikkatli kullanmanız gerekir.</w:t>
      </w:r>
    </w:p>
    <w:p w:rsidR="001520E0" w:rsidRPr="001520E0" w:rsidRDefault="001520E0" w:rsidP="001520E0">
      <w:pPr>
        <w:numPr>
          <w:ilvl w:val="0"/>
          <w:numId w:val="1"/>
        </w:numPr>
        <w:shd w:val="clear" w:color="auto" w:fill="FFFFFF"/>
        <w:spacing w:after="0" w:line="240" w:lineRule="auto"/>
        <w:ind w:left="197"/>
        <w:jc w:val="both"/>
        <w:rPr>
          <w:rFonts w:ascii="Times New Roman" w:eastAsia="Times New Roman" w:hAnsi="Times New Roman" w:cs="Times New Roman"/>
          <w:color w:val="000000"/>
          <w:sz w:val="28"/>
          <w:szCs w:val="28"/>
          <w:lang w:eastAsia="tr-TR"/>
        </w:rPr>
      </w:pPr>
      <w:r w:rsidRPr="001520E0">
        <w:rPr>
          <w:rFonts w:ascii="Times New Roman" w:eastAsia="Times New Roman" w:hAnsi="Times New Roman" w:cs="Times New Roman"/>
          <w:color w:val="000000"/>
          <w:sz w:val="28"/>
          <w:szCs w:val="28"/>
          <w:lang w:eastAsia="tr-TR"/>
        </w:rPr>
        <w:t>Talaş</w:t>
      </w:r>
    </w:p>
    <w:p w:rsidR="001520E0" w:rsidRPr="001520E0" w:rsidRDefault="001520E0" w:rsidP="001520E0">
      <w:pPr>
        <w:numPr>
          <w:ilvl w:val="0"/>
          <w:numId w:val="1"/>
        </w:numPr>
        <w:shd w:val="clear" w:color="auto" w:fill="FFFFFF"/>
        <w:spacing w:after="0" w:line="240" w:lineRule="auto"/>
        <w:ind w:left="197"/>
        <w:jc w:val="both"/>
        <w:rPr>
          <w:rFonts w:ascii="Times New Roman" w:eastAsia="Times New Roman" w:hAnsi="Times New Roman" w:cs="Times New Roman"/>
          <w:color w:val="000000"/>
          <w:sz w:val="28"/>
          <w:szCs w:val="28"/>
          <w:lang w:eastAsia="tr-TR"/>
        </w:rPr>
      </w:pPr>
      <w:r w:rsidRPr="001520E0">
        <w:rPr>
          <w:rFonts w:ascii="Times New Roman" w:eastAsia="Times New Roman" w:hAnsi="Times New Roman" w:cs="Times New Roman"/>
          <w:color w:val="000000"/>
          <w:sz w:val="28"/>
          <w:szCs w:val="28"/>
          <w:lang w:eastAsia="tr-TR"/>
        </w:rPr>
        <w:t>Çam iğneleri</w:t>
      </w:r>
    </w:p>
    <w:p w:rsidR="001520E0" w:rsidRPr="001520E0" w:rsidRDefault="001520E0" w:rsidP="001520E0">
      <w:pPr>
        <w:numPr>
          <w:ilvl w:val="0"/>
          <w:numId w:val="1"/>
        </w:numPr>
        <w:shd w:val="clear" w:color="auto" w:fill="FFFFFF"/>
        <w:spacing w:after="0" w:line="240" w:lineRule="auto"/>
        <w:ind w:left="197"/>
        <w:jc w:val="both"/>
        <w:rPr>
          <w:rFonts w:ascii="Times New Roman" w:eastAsia="Times New Roman" w:hAnsi="Times New Roman" w:cs="Times New Roman"/>
          <w:color w:val="000000"/>
          <w:sz w:val="28"/>
          <w:szCs w:val="28"/>
          <w:lang w:eastAsia="tr-TR"/>
        </w:rPr>
      </w:pPr>
      <w:r w:rsidRPr="001520E0">
        <w:rPr>
          <w:rFonts w:ascii="Times New Roman" w:eastAsia="Times New Roman" w:hAnsi="Times New Roman" w:cs="Times New Roman"/>
          <w:color w:val="000000"/>
          <w:sz w:val="28"/>
          <w:szCs w:val="28"/>
          <w:lang w:eastAsia="tr-TR"/>
        </w:rPr>
        <w:t xml:space="preserve">Ağaç kabuğu </w:t>
      </w:r>
      <w:proofErr w:type="spellStart"/>
      <w:r w:rsidRPr="001520E0">
        <w:rPr>
          <w:rFonts w:ascii="Times New Roman" w:eastAsia="Times New Roman" w:hAnsi="Times New Roman" w:cs="Times New Roman"/>
          <w:color w:val="000000"/>
          <w:sz w:val="28"/>
          <w:szCs w:val="28"/>
          <w:lang w:eastAsia="tr-TR"/>
        </w:rPr>
        <w:t>malçı</w:t>
      </w:r>
      <w:proofErr w:type="spellEnd"/>
    </w:p>
    <w:p w:rsidR="001520E0" w:rsidRPr="001520E0" w:rsidRDefault="001520E0" w:rsidP="001520E0">
      <w:pPr>
        <w:numPr>
          <w:ilvl w:val="0"/>
          <w:numId w:val="1"/>
        </w:numPr>
        <w:shd w:val="clear" w:color="auto" w:fill="FFFFFF"/>
        <w:spacing w:after="0" w:line="240" w:lineRule="auto"/>
        <w:ind w:left="197"/>
        <w:jc w:val="both"/>
        <w:rPr>
          <w:rFonts w:ascii="Times New Roman" w:eastAsia="Times New Roman" w:hAnsi="Times New Roman" w:cs="Times New Roman"/>
          <w:color w:val="000000"/>
          <w:sz w:val="28"/>
          <w:szCs w:val="28"/>
          <w:lang w:eastAsia="tr-TR"/>
        </w:rPr>
      </w:pPr>
      <w:r w:rsidRPr="001520E0">
        <w:rPr>
          <w:rFonts w:ascii="Times New Roman" w:eastAsia="Times New Roman" w:hAnsi="Times New Roman" w:cs="Times New Roman"/>
          <w:color w:val="000000"/>
          <w:sz w:val="28"/>
          <w:szCs w:val="28"/>
          <w:lang w:eastAsia="tr-TR"/>
        </w:rPr>
        <w:t>Yaprak dökmeyen ağaçların dalları</w:t>
      </w:r>
    </w:p>
    <w:p w:rsidR="001520E0" w:rsidRPr="001520E0" w:rsidRDefault="001520E0" w:rsidP="001520E0">
      <w:pPr>
        <w:numPr>
          <w:ilvl w:val="0"/>
          <w:numId w:val="1"/>
        </w:numPr>
        <w:shd w:val="clear" w:color="auto" w:fill="FFFFFF"/>
        <w:spacing w:after="0" w:line="240" w:lineRule="auto"/>
        <w:ind w:left="197"/>
        <w:jc w:val="both"/>
        <w:rPr>
          <w:rFonts w:ascii="Times New Roman" w:eastAsia="Times New Roman" w:hAnsi="Times New Roman" w:cs="Times New Roman"/>
          <w:color w:val="000000"/>
          <w:sz w:val="28"/>
          <w:szCs w:val="28"/>
          <w:lang w:eastAsia="tr-TR"/>
        </w:rPr>
      </w:pPr>
      <w:r w:rsidRPr="001520E0">
        <w:rPr>
          <w:rFonts w:ascii="Times New Roman" w:eastAsia="Times New Roman" w:hAnsi="Times New Roman" w:cs="Times New Roman"/>
          <w:color w:val="000000"/>
          <w:sz w:val="28"/>
          <w:szCs w:val="28"/>
          <w:lang w:eastAsia="tr-TR"/>
        </w:rPr>
        <w:t>Ekin sapı</w:t>
      </w:r>
    </w:p>
    <w:p w:rsidR="001520E0" w:rsidRPr="001520E0" w:rsidRDefault="001520E0" w:rsidP="001520E0">
      <w:pPr>
        <w:shd w:val="clear" w:color="auto" w:fill="FFFFFF"/>
        <w:spacing w:after="197" w:line="240" w:lineRule="auto"/>
        <w:jc w:val="both"/>
        <w:rPr>
          <w:rFonts w:ascii="Times New Roman" w:eastAsia="Times New Roman" w:hAnsi="Times New Roman" w:cs="Times New Roman"/>
          <w:color w:val="000000"/>
          <w:sz w:val="28"/>
          <w:szCs w:val="28"/>
          <w:lang w:eastAsia="tr-TR"/>
        </w:rPr>
      </w:pPr>
      <w:r w:rsidRPr="001520E0">
        <w:rPr>
          <w:rFonts w:ascii="Times New Roman" w:eastAsia="Times New Roman" w:hAnsi="Times New Roman" w:cs="Times New Roman"/>
          <w:color w:val="000000"/>
          <w:sz w:val="28"/>
          <w:szCs w:val="28"/>
          <w:lang w:eastAsia="tr-TR"/>
        </w:rPr>
        <w:t>Taşlar ve diğer inorganik maddeler meyve ağaçlarını soğuktan korumada etkili olmaz!</w:t>
      </w:r>
    </w:p>
    <w:p w:rsidR="001520E0" w:rsidRPr="001520E0" w:rsidRDefault="001520E0" w:rsidP="001520E0">
      <w:pPr>
        <w:shd w:val="clear" w:color="auto" w:fill="FFFFFF"/>
        <w:spacing w:after="197" w:line="240" w:lineRule="auto"/>
        <w:jc w:val="both"/>
        <w:rPr>
          <w:rFonts w:ascii="Times New Roman" w:eastAsia="Times New Roman" w:hAnsi="Times New Roman" w:cs="Times New Roman"/>
          <w:color w:val="000000"/>
          <w:sz w:val="28"/>
          <w:szCs w:val="28"/>
          <w:lang w:eastAsia="tr-TR"/>
        </w:rPr>
      </w:pPr>
      <w:r w:rsidRPr="001520E0">
        <w:rPr>
          <w:rFonts w:ascii="Times New Roman" w:eastAsia="Times New Roman" w:hAnsi="Times New Roman" w:cs="Times New Roman"/>
          <w:color w:val="000000"/>
          <w:sz w:val="28"/>
          <w:szCs w:val="28"/>
          <w:lang w:eastAsia="tr-TR"/>
        </w:rPr>
        <w:t xml:space="preserve">Ek bilgi olarak, en iyi malçlar aynı zamanda ağaç kabuklarını ve köklerini besin kaynağı olarak gören kemirgenler ve diğer canlılar için ideal saklanma yerleridir. Ağaçlarınızı bu zararlı böceklerden, özellikle de kalın malçlar içinde ev yapabilecek olanlardan korumak için kemirgen kovucu gibi ürünlerden </w:t>
      </w:r>
      <w:proofErr w:type="spellStart"/>
      <w:r w:rsidRPr="001520E0">
        <w:rPr>
          <w:rFonts w:ascii="Times New Roman" w:eastAsia="Times New Roman" w:hAnsi="Times New Roman" w:cs="Times New Roman"/>
          <w:color w:val="000000"/>
          <w:sz w:val="28"/>
          <w:szCs w:val="28"/>
          <w:lang w:eastAsia="tr-TR"/>
        </w:rPr>
        <w:t>malçın</w:t>
      </w:r>
      <w:proofErr w:type="spellEnd"/>
      <w:r w:rsidRPr="001520E0">
        <w:rPr>
          <w:rFonts w:ascii="Times New Roman" w:eastAsia="Times New Roman" w:hAnsi="Times New Roman" w:cs="Times New Roman"/>
          <w:color w:val="000000"/>
          <w:sz w:val="28"/>
          <w:szCs w:val="28"/>
          <w:lang w:eastAsia="tr-TR"/>
        </w:rPr>
        <w:t xml:space="preserve"> içine koyabilirsiniz.</w:t>
      </w:r>
    </w:p>
    <w:p w:rsidR="001520E0" w:rsidRPr="001520E0" w:rsidRDefault="001520E0" w:rsidP="001520E0">
      <w:pPr>
        <w:shd w:val="clear" w:color="auto" w:fill="FFFFFF"/>
        <w:spacing w:after="0" w:line="240" w:lineRule="auto"/>
        <w:jc w:val="both"/>
        <w:outlineLvl w:val="1"/>
        <w:rPr>
          <w:rFonts w:ascii="Times New Roman" w:eastAsia="Times New Roman" w:hAnsi="Times New Roman" w:cs="Times New Roman"/>
          <w:b/>
          <w:bCs/>
          <w:color w:val="000000"/>
          <w:sz w:val="28"/>
          <w:szCs w:val="28"/>
          <w:lang w:eastAsia="tr-TR"/>
        </w:rPr>
      </w:pPr>
      <w:r w:rsidRPr="001520E0">
        <w:rPr>
          <w:rFonts w:ascii="Times New Roman" w:eastAsia="Times New Roman" w:hAnsi="Times New Roman" w:cs="Times New Roman"/>
          <w:b/>
          <w:bCs/>
          <w:color w:val="000000"/>
          <w:sz w:val="28"/>
          <w:szCs w:val="28"/>
          <w:lang w:eastAsia="tr-TR"/>
        </w:rPr>
        <w:t>Ekin Sapı İle Meyve Ağaçlarınızın Köklerini Koruyun</w:t>
      </w:r>
    </w:p>
    <w:p w:rsidR="001520E0" w:rsidRPr="001520E0" w:rsidRDefault="001520E0" w:rsidP="001520E0">
      <w:pPr>
        <w:shd w:val="clear" w:color="auto" w:fill="FFFFFF"/>
        <w:spacing w:after="197" w:line="240" w:lineRule="auto"/>
        <w:jc w:val="both"/>
        <w:rPr>
          <w:rFonts w:ascii="Times New Roman" w:eastAsia="Times New Roman" w:hAnsi="Times New Roman" w:cs="Times New Roman"/>
          <w:color w:val="000000"/>
          <w:sz w:val="28"/>
          <w:szCs w:val="28"/>
          <w:lang w:eastAsia="tr-TR"/>
        </w:rPr>
      </w:pPr>
      <w:r w:rsidRPr="001520E0">
        <w:rPr>
          <w:rFonts w:ascii="Times New Roman" w:eastAsia="Times New Roman" w:hAnsi="Times New Roman" w:cs="Times New Roman"/>
          <w:color w:val="000000"/>
          <w:sz w:val="28"/>
          <w:szCs w:val="28"/>
          <w:lang w:eastAsia="tr-TR"/>
        </w:rPr>
        <w:t>Yalıtım için harika bir materyaldir. Binalarda "doğal yalıtım" için bile kullanılır. Ekin sapı bazen saman ile karıştırılır ya da onun yerine eş anlamlı olarak kullanılır. Saman, nemi çeker ve emer, ekin sapı ise daha sağlamdır ve kuru kalmaya eğilimlidir. Daha küçük ağaçların gövdelerini geçici olarak çuval bezi gibi bir şeyle kaplayacaksanız, iç kısmına yalıtkan, nem kovucu bir ekin sapı katmanı da eklemeyi ihmal etmeyin.</w:t>
      </w:r>
    </w:p>
    <w:p w:rsidR="001520E0" w:rsidRPr="001520E0" w:rsidRDefault="001520E0" w:rsidP="001520E0">
      <w:pPr>
        <w:shd w:val="clear" w:color="auto" w:fill="FFFFFF"/>
        <w:spacing w:after="0" w:line="240" w:lineRule="auto"/>
        <w:jc w:val="both"/>
        <w:outlineLvl w:val="1"/>
        <w:rPr>
          <w:rFonts w:ascii="Times New Roman" w:eastAsia="Times New Roman" w:hAnsi="Times New Roman" w:cs="Times New Roman"/>
          <w:b/>
          <w:bCs/>
          <w:color w:val="000000"/>
          <w:sz w:val="28"/>
          <w:szCs w:val="28"/>
          <w:lang w:eastAsia="tr-TR"/>
        </w:rPr>
      </w:pPr>
      <w:r w:rsidRPr="001520E0">
        <w:rPr>
          <w:rFonts w:ascii="Times New Roman" w:eastAsia="Times New Roman" w:hAnsi="Times New Roman" w:cs="Times New Roman"/>
          <w:b/>
          <w:bCs/>
          <w:color w:val="000000"/>
          <w:sz w:val="28"/>
          <w:szCs w:val="28"/>
          <w:lang w:eastAsia="tr-TR"/>
        </w:rPr>
        <w:t>Kar İle Meyve Ağaçlarınızın Köklerini Koruyun</w:t>
      </w:r>
    </w:p>
    <w:p w:rsidR="001520E0" w:rsidRPr="001520E0" w:rsidRDefault="001520E0" w:rsidP="001520E0">
      <w:pPr>
        <w:shd w:val="clear" w:color="auto" w:fill="FFFFFF"/>
        <w:spacing w:after="197" w:line="240" w:lineRule="auto"/>
        <w:jc w:val="both"/>
        <w:rPr>
          <w:rFonts w:ascii="Times New Roman" w:eastAsia="Times New Roman" w:hAnsi="Times New Roman" w:cs="Times New Roman"/>
          <w:color w:val="000000"/>
          <w:sz w:val="28"/>
          <w:szCs w:val="28"/>
          <w:lang w:eastAsia="tr-TR"/>
        </w:rPr>
      </w:pPr>
      <w:r w:rsidRPr="001520E0">
        <w:rPr>
          <w:rFonts w:ascii="Times New Roman" w:eastAsia="Times New Roman" w:hAnsi="Times New Roman" w:cs="Times New Roman"/>
          <w:color w:val="000000"/>
          <w:sz w:val="28"/>
          <w:szCs w:val="28"/>
          <w:lang w:eastAsia="tr-TR"/>
        </w:rPr>
        <w:t xml:space="preserve">Geçici olarak da olsa yalıtıcı madde olarak görevi görür. Malç gibi kar da koruyucu bir battaniye gibidir; düşük hava sıcaklıkları ile zemin arasında bir bariyer oluşturur. Karın en büyük faydası eninde sonunda eriyecek olmasıdır. </w:t>
      </w:r>
      <w:r w:rsidRPr="001520E0">
        <w:rPr>
          <w:rFonts w:ascii="Times New Roman" w:eastAsia="Times New Roman" w:hAnsi="Times New Roman" w:cs="Times New Roman"/>
          <w:color w:val="000000"/>
          <w:sz w:val="28"/>
          <w:szCs w:val="28"/>
          <w:lang w:eastAsia="tr-TR"/>
        </w:rPr>
        <w:lastRenderedPageBreak/>
        <w:t>Böylece ağaç köklerinin ihtiyacı olan nem de sağlanmış olur. Kar ve kışın yağan diğer yağışlar toprağa ve köklere kış boyunca gerekli olan nemi sağlarlar, kış aylarının kuru geçtiği bölgelerin tersine, uykudaki meyve ağaçlarınız için kışın su sağlamanız gerekmez.</w:t>
      </w:r>
    </w:p>
    <w:p w:rsidR="001520E0" w:rsidRPr="001520E0" w:rsidRDefault="001520E0" w:rsidP="001520E0">
      <w:pPr>
        <w:shd w:val="clear" w:color="auto" w:fill="FFFFFF"/>
        <w:spacing w:after="197" w:line="240" w:lineRule="auto"/>
        <w:jc w:val="both"/>
        <w:rPr>
          <w:rFonts w:ascii="Times New Roman" w:eastAsia="Times New Roman" w:hAnsi="Times New Roman" w:cs="Times New Roman"/>
          <w:color w:val="000000"/>
          <w:sz w:val="28"/>
          <w:szCs w:val="28"/>
          <w:lang w:eastAsia="tr-TR"/>
        </w:rPr>
      </w:pPr>
      <w:r w:rsidRPr="001520E0">
        <w:rPr>
          <w:rFonts w:ascii="Times New Roman" w:eastAsia="Times New Roman" w:hAnsi="Times New Roman" w:cs="Times New Roman"/>
          <w:color w:val="000000"/>
          <w:sz w:val="28"/>
          <w:szCs w:val="28"/>
          <w:lang w:eastAsia="tr-TR"/>
        </w:rPr>
        <w:t>Kış yaralanmaları kuru köklerde nemli köklerden daha kolay gerçekleşir. Bu durum, donma ya da donmaya yakın hava sıcaklıklarının yaşandığı bölgelerde saksıda yetişen meyve ağaçları için de geçerlidir.</w:t>
      </w:r>
    </w:p>
    <w:p w:rsidR="001520E0" w:rsidRPr="001520E0" w:rsidRDefault="001520E0" w:rsidP="001520E0">
      <w:pPr>
        <w:shd w:val="clear" w:color="auto" w:fill="FFFFFF"/>
        <w:spacing w:after="0" w:line="240" w:lineRule="auto"/>
        <w:jc w:val="both"/>
        <w:outlineLvl w:val="1"/>
        <w:rPr>
          <w:rFonts w:ascii="Times New Roman" w:eastAsia="Times New Roman" w:hAnsi="Times New Roman" w:cs="Times New Roman"/>
          <w:b/>
          <w:bCs/>
          <w:color w:val="000000"/>
          <w:sz w:val="28"/>
          <w:szCs w:val="28"/>
          <w:lang w:eastAsia="tr-TR"/>
        </w:rPr>
      </w:pPr>
      <w:r w:rsidRPr="001520E0">
        <w:rPr>
          <w:rFonts w:ascii="Times New Roman" w:eastAsia="Times New Roman" w:hAnsi="Times New Roman" w:cs="Times New Roman"/>
          <w:b/>
          <w:bCs/>
          <w:color w:val="000000"/>
          <w:sz w:val="28"/>
          <w:szCs w:val="28"/>
          <w:lang w:eastAsia="tr-TR"/>
        </w:rPr>
        <w:t>İzmir'de 2014 Kışı</w:t>
      </w:r>
    </w:p>
    <w:p w:rsidR="001520E0" w:rsidRPr="001520E0" w:rsidRDefault="001520E0" w:rsidP="001520E0">
      <w:pPr>
        <w:shd w:val="clear" w:color="auto" w:fill="FFFFFF"/>
        <w:spacing w:after="197" w:line="240" w:lineRule="auto"/>
        <w:jc w:val="both"/>
        <w:rPr>
          <w:rFonts w:ascii="Times New Roman" w:eastAsia="Times New Roman" w:hAnsi="Times New Roman" w:cs="Times New Roman"/>
          <w:color w:val="000000"/>
          <w:sz w:val="28"/>
          <w:szCs w:val="28"/>
          <w:lang w:eastAsia="tr-TR"/>
        </w:rPr>
      </w:pPr>
      <w:proofErr w:type="spellStart"/>
      <w:r w:rsidRPr="001520E0">
        <w:rPr>
          <w:rFonts w:ascii="Times New Roman" w:eastAsia="Times New Roman" w:hAnsi="Times New Roman" w:cs="Times New Roman"/>
          <w:color w:val="000000"/>
          <w:sz w:val="28"/>
          <w:szCs w:val="28"/>
          <w:lang w:eastAsia="tr-TR"/>
        </w:rPr>
        <w:t>Ödemiş’de</w:t>
      </w:r>
      <w:proofErr w:type="spellEnd"/>
      <w:r w:rsidRPr="001520E0">
        <w:rPr>
          <w:rFonts w:ascii="Times New Roman" w:eastAsia="Times New Roman" w:hAnsi="Times New Roman" w:cs="Times New Roman"/>
          <w:color w:val="000000"/>
          <w:sz w:val="28"/>
          <w:szCs w:val="28"/>
          <w:lang w:eastAsia="tr-TR"/>
        </w:rPr>
        <w:t>, sıcaklığın -15°C, olduğu günler yaşadık. Sert çekirdekli meyvelerimiz (genellikle de şeftali ağaçlarımız) için biraz endişelendik çünkü bu dereceler uykudaki meyve tomurcuklarına zarar verebiliyor. Şeftali ağaçlarının iyi yanı doğal olarak fazla meyve vermeye eğilimli olmalarıdır. Eğer ağaçların çiçeklerine/meyve tomurcuklarına zarar gelirse, fazla ürün vermesini önlemek için meyveleri seyreltmemize gerek kalmaz. Bu meyvelerin düşmesine ve bu yılın hasadının azalmasına sebep olabilir fakat besin değeri açısından bakıldığında yetişecek meyve rakipsiz olacaktır. Yani kalitesi daha iyi olacaktır.</w:t>
      </w:r>
    </w:p>
    <w:p w:rsidR="001520E0" w:rsidRPr="001520E0" w:rsidRDefault="001520E0" w:rsidP="001520E0">
      <w:pPr>
        <w:shd w:val="clear" w:color="auto" w:fill="FFFFFF"/>
        <w:spacing w:after="197" w:line="240" w:lineRule="auto"/>
        <w:jc w:val="both"/>
        <w:rPr>
          <w:rFonts w:ascii="Times New Roman" w:eastAsia="Times New Roman" w:hAnsi="Times New Roman" w:cs="Times New Roman"/>
          <w:color w:val="000000"/>
          <w:sz w:val="28"/>
          <w:szCs w:val="28"/>
          <w:lang w:eastAsia="tr-TR"/>
        </w:rPr>
      </w:pPr>
      <w:r w:rsidRPr="001520E0">
        <w:rPr>
          <w:rFonts w:ascii="Times New Roman" w:eastAsia="Times New Roman" w:hAnsi="Times New Roman" w:cs="Times New Roman"/>
          <w:color w:val="000000"/>
          <w:sz w:val="28"/>
          <w:szCs w:val="28"/>
          <w:lang w:eastAsia="tr-TR"/>
        </w:rPr>
        <w:t>Meyve ağaçlarınız meyve tomurcuklarına zarar geldiği için meyve vermezse o zaman bu yılı bir kayıp olarak düşünmeyin! Meyve ağaçlarınız enerji ve besin depolayacak, bu depoladığı enerji ve besini önümüzdeki bahar meyve üretiminde kullanacaktır.</w:t>
      </w:r>
    </w:p>
    <w:p w:rsidR="001520E0" w:rsidRPr="001520E0" w:rsidRDefault="001520E0" w:rsidP="001520E0">
      <w:pPr>
        <w:shd w:val="clear" w:color="auto" w:fill="FFFFFF"/>
        <w:spacing w:after="197" w:line="240" w:lineRule="auto"/>
        <w:jc w:val="both"/>
        <w:rPr>
          <w:rFonts w:ascii="Times New Roman" w:eastAsia="Times New Roman" w:hAnsi="Times New Roman" w:cs="Times New Roman"/>
          <w:color w:val="000000"/>
          <w:sz w:val="28"/>
          <w:szCs w:val="28"/>
          <w:lang w:eastAsia="tr-TR"/>
        </w:rPr>
      </w:pPr>
      <w:r w:rsidRPr="001520E0">
        <w:rPr>
          <w:rFonts w:ascii="Times New Roman" w:eastAsia="Times New Roman" w:hAnsi="Times New Roman" w:cs="Times New Roman"/>
          <w:color w:val="000000"/>
          <w:sz w:val="28"/>
          <w:szCs w:val="28"/>
          <w:lang w:eastAsia="tr-TR"/>
        </w:rPr>
        <w:t xml:space="preserve">Devamlı soğuk geçen kışın bir avantajı vardır; o da ağaçlarınızın erken uyanması açısından bir endişe yaşamamanız. Sadece zarar veren soğuk havalar ve donlar, havanın sıcaklık derecesi yükselip alçalması ya da daha sıcak bir kış olduğunda ne olacağı gibi şeylere dikkat etmek gerekir. Ağacınızı kışın zaten </w:t>
      </w:r>
      <w:proofErr w:type="spellStart"/>
      <w:r w:rsidRPr="001520E0">
        <w:rPr>
          <w:rFonts w:ascii="Times New Roman" w:eastAsia="Times New Roman" w:hAnsi="Times New Roman" w:cs="Times New Roman"/>
          <w:color w:val="000000"/>
          <w:sz w:val="28"/>
          <w:szCs w:val="28"/>
          <w:lang w:eastAsia="tr-TR"/>
        </w:rPr>
        <w:t>malçladıysanız</w:t>
      </w:r>
      <w:proofErr w:type="spellEnd"/>
      <w:r w:rsidRPr="001520E0">
        <w:rPr>
          <w:rFonts w:ascii="Times New Roman" w:eastAsia="Times New Roman" w:hAnsi="Times New Roman" w:cs="Times New Roman"/>
          <w:color w:val="000000"/>
          <w:sz w:val="28"/>
          <w:szCs w:val="28"/>
          <w:lang w:eastAsia="tr-TR"/>
        </w:rPr>
        <w:t xml:space="preserve"> ve koruduysanız ve bu kış da korumaya devam ediyorsanız, o zaman zaten bu kışı atlatmak için ağaçlara yapabileceğiniz yardımı yapıyorsunuz demektir. Kıştan geriye kalanlar için ağaçlarınıza çok dikkatli bakın ve baharın gelmesini bekleyin!</w:t>
      </w:r>
    </w:p>
    <w:p w:rsidR="0099157A" w:rsidRPr="0099157A" w:rsidRDefault="0099157A" w:rsidP="0099157A">
      <w:pPr>
        <w:shd w:val="clear" w:color="auto" w:fill="FFFFFF"/>
        <w:spacing w:before="325" w:after="227" w:line="395" w:lineRule="atLeast"/>
        <w:jc w:val="both"/>
        <w:outlineLvl w:val="0"/>
        <w:rPr>
          <w:rFonts w:ascii="Times New Roman" w:eastAsia="Times New Roman" w:hAnsi="Times New Roman" w:cs="Times New Roman"/>
          <w:b/>
          <w:color w:val="111111"/>
          <w:kern w:val="36"/>
          <w:sz w:val="28"/>
          <w:szCs w:val="28"/>
          <w:lang w:eastAsia="tr-TR"/>
        </w:rPr>
      </w:pPr>
      <w:r w:rsidRPr="0099157A">
        <w:rPr>
          <w:rFonts w:ascii="Times New Roman" w:eastAsia="Times New Roman" w:hAnsi="Times New Roman" w:cs="Times New Roman"/>
          <w:b/>
          <w:color w:val="111111"/>
          <w:kern w:val="36"/>
          <w:sz w:val="28"/>
          <w:szCs w:val="28"/>
          <w:lang w:eastAsia="tr-TR"/>
        </w:rPr>
        <w:t>Bitkileri kışa hazırlama Kıştan önce ne yapmalı</w:t>
      </w:r>
    </w:p>
    <w:p w:rsidR="0099157A" w:rsidRPr="0099157A" w:rsidRDefault="0099157A" w:rsidP="0099157A">
      <w:pPr>
        <w:shd w:val="clear" w:color="auto" w:fill="FFFFFF"/>
        <w:spacing w:after="0" w:line="256" w:lineRule="atLeast"/>
        <w:jc w:val="both"/>
        <w:rPr>
          <w:rFonts w:ascii="Times New Roman" w:eastAsia="Times New Roman" w:hAnsi="Times New Roman" w:cs="Times New Roman"/>
          <w:b/>
          <w:color w:val="222222"/>
          <w:sz w:val="28"/>
          <w:szCs w:val="28"/>
          <w:lang w:eastAsia="tr-TR"/>
        </w:rPr>
      </w:pPr>
      <w:r w:rsidRPr="0099157A">
        <w:rPr>
          <w:rFonts w:ascii="Times New Roman" w:eastAsia="Times New Roman" w:hAnsi="Times New Roman" w:cs="Times New Roman"/>
          <w:b/>
          <w:color w:val="222222"/>
          <w:sz w:val="28"/>
          <w:szCs w:val="28"/>
          <w:lang w:eastAsia="tr-TR"/>
        </w:rPr>
        <w:t>Bitkileri kışa hazırlama</w:t>
      </w:r>
    </w:p>
    <w:p w:rsidR="0099157A" w:rsidRPr="0099157A" w:rsidRDefault="0099157A" w:rsidP="0099157A">
      <w:pPr>
        <w:shd w:val="clear" w:color="auto" w:fill="FFFFFF"/>
        <w:spacing w:after="256" w:line="256" w:lineRule="atLeast"/>
        <w:jc w:val="both"/>
        <w:rPr>
          <w:rFonts w:ascii="Times New Roman" w:eastAsia="Times New Roman" w:hAnsi="Times New Roman" w:cs="Times New Roman"/>
          <w:color w:val="222222"/>
          <w:sz w:val="28"/>
          <w:szCs w:val="28"/>
          <w:lang w:eastAsia="tr-TR"/>
        </w:rPr>
      </w:pPr>
      <w:r w:rsidRPr="0099157A">
        <w:rPr>
          <w:rFonts w:ascii="Times New Roman" w:eastAsia="Times New Roman" w:hAnsi="Times New Roman" w:cs="Times New Roman"/>
          <w:color w:val="222222"/>
          <w:sz w:val="28"/>
          <w:szCs w:val="28"/>
          <w:lang w:eastAsia="tr-TR"/>
        </w:rPr>
        <w:t xml:space="preserve">Kışa uygun şekilde hazırlanan bitkiler sadece dondan değil, aynı zamanda sıcaklıktaki ilkbahar sıçramalarından ve yerdeki su eksikliğinden de kurtulur. Bitkilerin dona karşı korunması. </w:t>
      </w:r>
      <w:proofErr w:type="gramStart"/>
      <w:r w:rsidRPr="0099157A">
        <w:rPr>
          <w:rFonts w:ascii="Times New Roman" w:eastAsia="Times New Roman" w:hAnsi="Times New Roman" w:cs="Times New Roman"/>
          <w:color w:val="222222"/>
          <w:sz w:val="28"/>
          <w:szCs w:val="28"/>
          <w:lang w:eastAsia="tr-TR"/>
        </w:rPr>
        <w:t>Bahçedeki bitkilerin kışa hazırlanması.</w:t>
      </w:r>
      <w:proofErr w:type="gramEnd"/>
    </w:p>
    <w:p w:rsidR="0099157A" w:rsidRPr="0099157A" w:rsidRDefault="0099157A" w:rsidP="0099157A">
      <w:pPr>
        <w:shd w:val="clear" w:color="auto" w:fill="FFFFFF"/>
        <w:spacing w:after="256" w:line="256" w:lineRule="atLeast"/>
        <w:jc w:val="both"/>
        <w:rPr>
          <w:rFonts w:ascii="Times New Roman" w:eastAsia="Times New Roman" w:hAnsi="Times New Roman" w:cs="Times New Roman"/>
          <w:color w:val="222222"/>
          <w:sz w:val="28"/>
          <w:szCs w:val="28"/>
          <w:lang w:eastAsia="tr-TR"/>
        </w:rPr>
      </w:pPr>
      <w:r w:rsidRPr="0099157A">
        <w:rPr>
          <w:rFonts w:ascii="Times New Roman" w:eastAsia="Times New Roman" w:hAnsi="Times New Roman" w:cs="Times New Roman"/>
          <w:color w:val="222222"/>
          <w:sz w:val="28"/>
          <w:szCs w:val="28"/>
          <w:lang w:eastAsia="tr-TR"/>
        </w:rPr>
        <w:t>Kıştan önce, bahçede yetişen bitkileri uygun şekilde hazırlamanız gerekir. Kışlık çimenler, çok yıllık bitkiler, sürüngenler, ağaçlar ve çalılar ile kaplarda yetişen bitkiler için nasıl hazırlanacağınızı okuyun.</w:t>
      </w:r>
    </w:p>
    <w:p w:rsidR="0099157A" w:rsidRPr="0099157A" w:rsidRDefault="0099157A" w:rsidP="0099157A">
      <w:pPr>
        <w:shd w:val="clear" w:color="auto" w:fill="FFFFFF"/>
        <w:spacing w:before="296" w:after="197" w:line="375" w:lineRule="atLeast"/>
        <w:jc w:val="both"/>
        <w:outlineLvl w:val="1"/>
        <w:rPr>
          <w:rFonts w:ascii="Times New Roman" w:eastAsia="Times New Roman" w:hAnsi="Times New Roman" w:cs="Times New Roman"/>
          <w:color w:val="111111"/>
          <w:sz w:val="28"/>
          <w:szCs w:val="28"/>
          <w:lang w:eastAsia="tr-TR"/>
        </w:rPr>
      </w:pPr>
      <w:r w:rsidRPr="0099157A">
        <w:rPr>
          <w:rFonts w:ascii="Times New Roman" w:eastAsia="Times New Roman" w:hAnsi="Times New Roman" w:cs="Times New Roman"/>
          <w:b/>
          <w:bCs/>
          <w:color w:val="111111"/>
          <w:sz w:val="28"/>
          <w:szCs w:val="28"/>
          <w:lang w:eastAsia="tr-TR"/>
        </w:rPr>
        <w:t>Kış için bitkilerin hazırlanması: çim</w:t>
      </w:r>
    </w:p>
    <w:p w:rsidR="0099157A" w:rsidRPr="0099157A" w:rsidRDefault="0099157A" w:rsidP="0099157A">
      <w:pPr>
        <w:shd w:val="clear" w:color="auto" w:fill="FFFFFF"/>
        <w:spacing w:after="256" w:line="256" w:lineRule="atLeast"/>
        <w:jc w:val="both"/>
        <w:rPr>
          <w:rFonts w:ascii="Times New Roman" w:eastAsia="Times New Roman" w:hAnsi="Times New Roman" w:cs="Times New Roman"/>
          <w:color w:val="222222"/>
          <w:sz w:val="28"/>
          <w:szCs w:val="28"/>
          <w:lang w:eastAsia="tr-TR"/>
        </w:rPr>
      </w:pPr>
      <w:r w:rsidRPr="0099157A">
        <w:rPr>
          <w:rFonts w:ascii="Times New Roman" w:eastAsia="Times New Roman" w:hAnsi="Times New Roman" w:cs="Times New Roman"/>
          <w:color w:val="222222"/>
          <w:sz w:val="28"/>
          <w:szCs w:val="28"/>
          <w:lang w:eastAsia="tr-TR"/>
        </w:rPr>
        <w:lastRenderedPageBreak/>
        <w:t>Büyüme mevsiminin sonunda, yapraklarının çimlerini temizleyelim, çünkü hava geçirmez bir tabaka altında sararır, ölür ve çürür. Ekim ayında, eğer açıksa, çimleri tekrar kesebiliriz. Yapmaya değer çünkü kış için uzun bıçaklar mantar hastalıklarının gelişimini kolaylaştırıyor.</w:t>
      </w:r>
    </w:p>
    <w:p w:rsidR="0099157A" w:rsidRPr="0099157A" w:rsidRDefault="0099157A" w:rsidP="0099157A">
      <w:pPr>
        <w:shd w:val="clear" w:color="auto" w:fill="FFFFFF"/>
        <w:spacing w:before="296" w:after="197" w:line="375" w:lineRule="atLeast"/>
        <w:jc w:val="both"/>
        <w:outlineLvl w:val="1"/>
        <w:rPr>
          <w:rFonts w:ascii="Times New Roman" w:eastAsia="Times New Roman" w:hAnsi="Times New Roman" w:cs="Times New Roman"/>
          <w:color w:val="111111"/>
          <w:sz w:val="28"/>
          <w:szCs w:val="28"/>
          <w:lang w:eastAsia="tr-TR"/>
        </w:rPr>
      </w:pPr>
      <w:r w:rsidRPr="0099157A">
        <w:rPr>
          <w:rFonts w:ascii="Times New Roman" w:eastAsia="Times New Roman" w:hAnsi="Times New Roman" w:cs="Times New Roman"/>
          <w:b/>
          <w:bCs/>
          <w:color w:val="111111"/>
          <w:sz w:val="28"/>
          <w:szCs w:val="28"/>
          <w:lang w:eastAsia="tr-TR"/>
        </w:rPr>
        <w:t>Kışlık bitkilerin hazırlanması:</w:t>
      </w:r>
      <w:r w:rsidRPr="0099157A">
        <w:rPr>
          <w:rFonts w:ascii="Times New Roman" w:eastAsia="Times New Roman" w:hAnsi="Times New Roman" w:cs="Times New Roman"/>
          <w:color w:val="111111"/>
          <w:sz w:val="28"/>
          <w:szCs w:val="28"/>
          <w:lang w:eastAsia="tr-TR"/>
        </w:rPr>
        <w:t> </w:t>
      </w:r>
      <w:r w:rsidRPr="0099157A">
        <w:rPr>
          <w:rFonts w:ascii="Times New Roman" w:eastAsia="Times New Roman" w:hAnsi="Times New Roman" w:cs="Times New Roman"/>
          <w:b/>
          <w:bCs/>
          <w:color w:val="111111"/>
          <w:sz w:val="28"/>
          <w:szCs w:val="28"/>
          <w:lang w:eastAsia="tr-TR"/>
        </w:rPr>
        <w:t>uzun ömürlü</w:t>
      </w:r>
    </w:p>
    <w:p w:rsidR="0099157A" w:rsidRPr="0099157A" w:rsidRDefault="0099157A" w:rsidP="0099157A">
      <w:pPr>
        <w:shd w:val="clear" w:color="auto" w:fill="FFFFFF"/>
        <w:spacing w:after="256" w:line="256" w:lineRule="atLeast"/>
        <w:jc w:val="both"/>
        <w:rPr>
          <w:rFonts w:ascii="Times New Roman" w:eastAsia="Times New Roman" w:hAnsi="Times New Roman" w:cs="Times New Roman"/>
          <w:color w:val="222222"/>
          <w:sz w:val="28"/>
          <w:szCs w:val="28"/>
          <w:lang w:eastAsia="tr-TR"/>
        </w:rPr>
      </w:pPr>
      <w:r w:rsidRPr="0099157A">
        <w:rPr>
          <w:rFonts w:ascii="Times New Roman" w:eastAsia="Times New Roman" w:hAnsi="Times New Roman" w:cs="Times New Roman"/>
          <w:color w:val="222222"/>
          <w:sz w:val="28"/>
          <w:szCs w:val="28"/>
          <w:lang w:eastAsia="tr-TR"/>
        </w:rPr>
        <w:t xml:space="preserve">Birçok insan, sonbaharda yerin hemen üzerindeki çok yıllık bitkilerin filizlerini budamakta ve geri kalan parçaları kabuk veya yapraklarla kaplamaktadır. Bu gerekli değil. İlkbahara kadar en azından bazı sürgünler bırakmaya değer. Yararlı böcekler onları kışlar ve kuşlar tohum şeklinde yiyecek bulacaktır. İlkbahar temizliği sırasında, ısındığında eskileri kesmemiz yeterlidir. Alçak bitkiler, yaklaşık 10 </w:t>
      </w:r>
      <w:proofErr w:type="spellStart"/>
      <w:r w:rsidRPr="0099157A">
        <w:rPr>
          <w:rFonts w:ascii="Times New Roman" w:eastAsia="Times New Roman" w:hAnsi="Times New Roman" w:cs="Times New Roman"/>
          <w:color w:val="222222"/>
          <w:sz w:val="28"/>
          <w:szCs w:val="28"/>
          <w:lang w:eastAsia="tr-TR"/>
        </w:rPr>
        <w:t>cm'lik</w:t>
      </w:r>
      <w:proofErr w:type="spellEnd"/>
      <w:r w:rsidRPr="0099157A">
        <w:rPr>
          <w:rFonts w:ascii="Times New Roman" w:eastAsia="Times New Roman" w:hAnsi="Times New Roman" w:cs="Times New Roman"/>
          <w:color w:val="222222"/>
          <w:sz w:val="28"/>
          <w:szCs w:val="28"/>
          <w:lang w:eastAsia="tr-TR"/>
        </w:rPr>
        <w:t xml:space="preserve"> bir kabuk veya talaş tabakası veya </w:t>
      </w:r>
      <w:proofErr w:type="spellStart"/>
      <w:r w:rsidRPr="0099157A">
        <w:rPr>
          <w:rFonts w:ascii="Times New Roman" w:eastAsia="Times New Roman" w:hAnsi="Times New Roman" w:cs="Times New Roman"/>
          <w:color w:val="222222"/>
          <w:sz w:val="28"/>
          <w:szCs w:val="28"/>
          <w:lang w:eastAsia="tr-TR"/>
        </w:rPr>
        <w:t>tunis</w:t>
      </w:r>
      <w:proofErr w:type="spellEnd"/>
      <w:r w:rsidRPr="0099157A">
        <w:rPr>
          <w:rFonts w:ascii="Times New Roman" w:eastAsia="Times New Roman" w:hAnsi="Times New Roman" w:cs="Times New Roman"/>
          <w:color w:val="222222"/>
          <w:sz w:val="28"/>
          <w:szCs w:val="28"/>
          <w:lang w:eastAsia="tr-TR"/>
        </w:rPr>
        <w:t xml:space="preserve"> (iğne yapraklı dallar) ile kaplanabilir. Ayrıca, tüm grubu dokunmamış bir kumaş veya ince bir ağ ile kaplamak da uygundur. </w:t>
      </w:r>
      <w:proofErr w:type="spellStart"/>
      <w:r w:rsidRPr="0099157A">
        <w:rPr>
          <w:rFonts w:ascii="Times New Roman" w:eastAsia="Times New Roman" w:hAnsi="Times New Roman" w:cs="Times New Roman"/>
          <w:color w:val="222222"/>
          <w:sz w:val="28"/>
          <w:szCs w:val="28"/>
          <w:lang w:eastAsia="tr-TR"/>
        </w:rPr>
        <w:t>Miscanthus</w:t>
      </w:r>
      <w:proofErr w:type="spellEnd"/>
      <w:r w:rsidRPr="0099157A">
        <w:rPr>
          <w:rFonts w:ascii="Times New Roman" w:eastAsia="Times New Roman" w:hAnsi="Times New Roman" w:cs="Times New Roman"/>
          <w:color w:val="222222"/>
          <w:sz w:val="28"/>
          <w:szCs w:val="28"/>
          <w:lang w:eastAsia="tr-TR"/>
        </w:rPr>
        <w:t xml:space="preserve"> ve </w:t>
      </w:r>
      <w:proofErr w:type="spellStart"/>
      <w:r w:rsidRPr="0099157A">
        <w:rPr>
          <w:rFonts w:ascii="Times New Roman" w:eastAsia="Times New Roman" w:hAnsi="Times New Roman" w:cs="Times New Roman"/>
          <w:color w:val="222222"/>
          <w:sz w:val="28"/>
          <w:szCs w:val="28"/>
          <w:lang w:eastAsia="tr-TR"/>
        </w:rPr>
        <w:t>Pampas</w:t>
      </w:r>
      <w:proofErr w:type="spellEnd"/>
      <w:r w:rsidRPr="0099157A">
        <w:rPr>
          <w:rFonts w:ascii="Times New Roman" w:eastAsia="Times New Roman" w:hAnsi="Times New Roman" w:cs="Times New Roman"/>
          <w:color w:val="222222"/>
          <w:sz w:val="28"/>
          <w:szCs w:val="28"/>
          <w:lang w:eastAsia="tr-TR"/>
        </w:rPr>
        <w:t xml:space="preserve"> otları gibi süs otları, kuru yaprakları ve salkımları dokunmamış veya hasır bir matla bağlanmış ve sarılmışsa, dondan en iyi şekilde kurtulur.</w:t>
      </w:r>
    </w:p>
    <w:p w:rsidR="0099157A" w:rsidRPr="0099157A" w:rsidRDefault="0099157A" w:rsidP="0099157A">
      <w:pPr>
        <w:shd w:val="clear" w:color="auto" w:fill="FFFFFF"/>
        <w:spacing w:before="296" w:after="197" w:line="375" w:lineRule="atLeast"/>
        <w:jc w:val="both"/>
        <w:outlineLvl w:val="1"/>
        <w:rPr>
          <w:rFonts w:ascii="Times New Roman" w:eastAsia="Times New Roman" w:hAnsi="Times New Roman" w:cs="Times New Roman"/>
          <w:color w:val="111111"/>
          <w:sz w:val="28"/>
          <w:szCs w:val="28"/>
          <w:lang w:eastAsia="tr-TR"/>
        </w:rPr>
      </w:pPr>
      <w:r w:rsidRPr="0099157A">
        <w:rPr>
          <w:rFonts w:ascii="Times New Roman" w:eastAsia="Times New Roman" w:hAnsi="Times New Roman" w:cs="Times New Roman"/>
          <w:b/>
          <w:bCs/>
          <w:color w:val="111111"/>
          <w:sz w:val="28"/>
          <w:szCs w:val="28"/>
          <w:lang w:eastAsia="tr-TR"/>
        </w:rPr>
        <w:t>Kış için bitkilerin hazırlanması:</w:t>
      </w:r>
      <w:r w:rsidRPr="0099157A">
        <w:rPr>
          <w:rFonts w:ascii="Times New Roman" w:eastAsia="Times New Roman" w:hAnsi="Times New Roman" w:cs="Times New Roman"/>
          <w:color w:val="111111"/>
          <w:sz w:val="28"/>
          <w:szCs w:val="28"/>
          <w:lang w:eastAsia="tr-TR"/>
        </w:rPr>
        <w:t> tomurcuk</w:t>
      </w:r>
    </w:p>
    <w:p w:rsidR="0099157A" w:rsidRPr="0099157A" w:rsidRDefault="0099157A" w:rsidP="0099157A">
      <w:pPr>
        <w:shd w:val="clear" w:color="auto" w:fill="FFFFFF"/>
        <w:spacing w:after="256" w:line="256" w:lineRule="atLeast"/>
        <w:jc w:val="both"/>
        <w:rPr>
          <w:rFonts w:ascii="Times New Roman" w:eastAsia="Times New Roman" w:hAnsi="Times New Roman" w:cs="Times New Roman"/>
          <w:color w:val="222222"/>
          <w:sz w:val="28"/>
          <w:szCs w:val="28"/>
          <w:lang w:eastAsia="tr-TR"/>
        </w:rPr>
      </w:pPr>
      <w:r w:rsidRPr="0099157A">
        <w:rPr>
          <w:rFonts w:ascii="Times New Roman" w:eastAsia="Times New Roman" w:hAnsi="Times New Roman" w:cs="Times New Roman"/>
          <w:color w:val="222222"/>
          <w:sz w:val="28"/>
          <w:szCs w:val="28"/>
          <w:lang w:eastAsia="tr-TR"/>
        </w:rPr>
        <w:t xml:space="preserve">Genç </w:t>
      </w:r>
      <w:proofErr w:type="spellStart"/>
      <w:r w:rsidRPr="0099157A">
        <w:rPr>
          <w:rFonts w:ascii="Times New Roman" w:eastAsia="Times New Roman" w:hAnsi="Times New Roman" w:cs="Times New Roman"/>
          <w:color w:val="222222"/>
          <w:sz w:val="28"/>
          <w:szCs w:val="28"/>
          <w:lang w:eastAsia="tr-TR"/>
        </w:rPr>
        <w:t>wisteria</w:t>
      </w:r>
      <w:proofErr w:type="spellEnd"/>
      <w:r w:rsidRPr="0099157A">
        <w:rPr>
          <w:rFonts w:ascii="Times New Roman" w:eastAsia="Times New Roman" w:hAnsi="Times New Roman" w:cs="Times New Roman"/>
          <w:color w:val="222222"/>
          <w:sz w:val="28"/>
          <w:szCs w:val="28"/>
          <w:lang w:eastAsia="tr-TR"/>
        </w:rPr>
        <w:t xml:space="preserve"> ve </w:t>
      </w:r>
      <w:proofErr w:type="spellStart"/>
      <w:r w:rsidRPr="0099157A">
        <w:rPr>
          <w:rFonts w:ascii="Times New Roman" w:eastAsia="Times New Roman" w:hAnsi="Times New Roman" w:cs="Times New Roman"/>
          <w:color w:val="222222"/>
          <w:sz w:val="28"/>
          <w:szCs w:val="28"/>
          <w:lang w:eastAsia="tr-TR"/>
        </w:rPr>
        <w:t>milins</w:t>
      </w:r>
      <w:proofErr w:type="spellEnd"/>
      <w:r w:rsidRPr="0099157A">
        <w:rPr>
          <w:rFonts w:ascii="Times New Roman" w:eastAsia="Times New Roman" w:hAnsi="Times New Roman" w:cs="Times New Roman"/>
          <w:color w:val="222222"/>
          <w:sz w:val="28"/>
          <w:szCs w:val="28"/>
          <w:lang w:eastAsia="tr-TR"/>
        </w:rPr>
        <w:t xml:space="preserve">, ayrıca bir yaşından daha eski sürgünlerde çiçek açan </w:t>
      </w:r>
      <w:proofErr w:type="spellStart"/>
      <w:r w:rsidRPr="0099157A">
        <w:rPr>
          <w:rFonts w:ascii="Times New Roman" w:eastAsia="Times New Roman" w:hAnsi="Times New Roman" w:cs="Times New Roman"/>
          <w:color w:val="222222"/>
          <w:sz w:val="28"/>
          <w:szCs w:val="28"/>
          <w:lang w:eastAsia="tr-TR"/>
        </w:rPr>
        <w:t>akebias</w:t>
      </w:r>
      <w:proofErr w:type="spellEnd"/>
      <w:r w:rsidRPr="0099157A">
        <w:rPr>
          <w:rFonts w:ascii="Times New Roman" w:eastAsia="Times New Roman" w:hAnsi="Times New Roman" w:cs="Times New Roman"/>
          <w:color w:val="222222"/>
          <w:sz w:val="28"/>
          <w:szCs w:val="28"/>
          <w:lang w:eastAsia="tr-TR"/>
        </w:rPr>
        <w:t xml:space="preserve"> ve akasyaların yanı sıra, üzüm bağlarını destekleyen desteklere sabitlenmiş hasır paspaslar veya dal sapları ile kaplanmaya değer. Bitki tabanı etrafına toprak höyükleri kurulmalıdır.</w:t>
      </w:r>
    </w:p>
    <w:p w:rsidR="0099157A" w:rsidRPr="0099157A" w:rsidRDefault="0099157A" w:rsidP="0099157A">
      <w:pPr>
        <w:shd w:val="clear" w:color="auto" w:fill="FFFFFF"/>
        <w:spacing w:before="296" w:after="197" w:line="375" w:lineRule="atLeast"/>
        <w:jc w:val="both"/>
        <w:outlineLvl w:val="1"/>
        <w:rPr>
          <w:rFonts w:ascii="Times New Roman" w:eastAsia="Times New Roman" w:hAnsi="Times New Roman" w:cs="Times New Roman"/>
          <w:color w:val="111111"/>
          <w:sz w:val="28"/>
          <w:szCs w:val="28"/>
          <w:lang w:eastAsia="tr-TR"/>
        </w:rPr>
      </w:pPr>
      <w:r w:rsidRPr="0099157A">
        <w:rPr>
          <w:rFonts w:ascii="Times New Roman" w:eastAsia="Times New Roman" w:hAnsi="Times New Roman" w:cs="Times New Roman"/>
          <w:b/>
          <w:bCs/>
          <w:color w:val="111111"/>
          <w:sz w:val="28"/>
          <w:szCs w:val="28"/>
          <w:lang w:eastAsia="tr-TR"/>
        </w:rPr>
        <w:t>Kışlık bitkilerin hazırlanması:</w:t>
      </w:r>
      <w:r w:rsidRPr="0099157A">
        <w:rPr>
          <w:rFonts w:ascii="Times New Roman" w:eastAsia="Times New Roman" w:hAnsi="Times New Roman" w:cs="Times New Roman"/>
          <w:color w:val="111111"/>
          <w:sz w:val="28"/>
          <w:szCs w:val="28"/>
          <w:lang w:eastAsia="tr-TR"/>
        </w:rPr>
        <w:t> </w:t>
      </w:r>
      <w:r w:rsidRPr="0099157A">
        <w:rPr>
          <w:rFonts w:ascii="Times New Roman" w:eastAsia="Times New Roman" w:hAnsi="Times New Roman" w:cs="Times New Roman"/>
          <w:b/>
          <w:bCs/>
          <w:color w:val="111111"/>
          <w:sz w:val="28"/>
          <w:szCs w:val="28"/>
          <w:lang w:eastAsia="tr-TR"/>
        </w:rPr>
        <w:t>hasat, çalılar, çalılar</w:t>
      </w:r>
    </w:p>
    <w:p w:rsidR="0099157A" w:rsidRPr="0099157A" w:rsidRDefault="0099157A" w:rsidP="0099157A">
      <w:pPr>
        <w:shd w:val="clear" w:color="auto" w:fill="FFFFFF"/>
        <w:spacing w:after="256" w:line="256" w:lineRule="atLeast"/>
        <w:jc w:val="both"/>
        <w:rPr>
          <w:ins w:id="0" w:author="Unknown"/>
          <w:rFonts w:ascii="Times New Roman" w:eastAsia="Times New Roman" w:hAnsi="Times New Roman" w:cs="Times New Roman"/>
          <w:color w:val="222222"/>
          <w:sz w:val="28"/>
          <w:szCs w:val="28"/>
          <w:lang w:eastAsia="tr-TR"/>
        </w:rPr>
      </w:pPr>
      <w:ins w:id="1" w:author="Unknown">
        <w:r w:rsidRPr="0099157A">
          <w:rPr>
            <w:rFonts w:ascii="Times New Roman" w:eastAsia="Times New Roman" w:hAnsi="Times New Roman" w:cs="Times New Roman"/>
            <w:color w:val="222222"/>
            <w:sz w:val="28"/>
            <w:szCs w:val="28"/>
            <w:lang w:eastAsia="tr-TR"/>
          </w:rPr>
          <w:t xml:space="preserve">İlk birkaç yıl hariç, çoğu ağaç ve çalı, örtü gerektirmez. Buna karşılık dona duyarlı genç </w:t>
        </w:r>
        <w:proofErr w:type="spellStart"/>
        <w:r w:rsidRPr="0099157A">
          <w:rPr>
            <w:rFonts w:ascii="Times New Roman" w:eastAsia="Times New Roman" w:hAnsi="Times New Roman" w:cs="Times New Roman"/>
            <w:color w:val="222222"/>
            <w:sz w:val="28"/>
            <w:szCs w:val="28"/>
            <w:lang w:eastAsia="tr-TR"/>
          </w:rPr>
          <w:t>catalpa</w:t>
        </w:r>
        <w:proofErr w:type="spellEnd"/>
        <w:r w:rsidRPr="0099157A">
          <w:rPr>
            <w:rFonts w:ascii="Times New Roman" w:eastAsia="Times New Roman" w:hAnsi="Times New Roman" w:cs="Times New Roman"/>
            <w:color w:val="222222"/>
            <w:sz w:val="28"/>
            <w:szCs w:val="28"/>
            <w:lang w:eastAsia="tr-TR"/>
          </w:rPr>
          <w:t xml:space="preserve">, </w:t>
        </w:r>
        <w:proofErr w:type="spellStart"/>
        <w:r w:rsidRPr="0099157A">
          <w:rPr>
            <w:rFonts w:ascii="Times New Roman" w:eastAsia="Times New Roman" w:hAnsi="Times New Roman" w:cs="Times New Roman"/>
            <w:color w:val="222222"/>
            <w:sz w:val="28"/>
            <w:szCs w:val="28"/>
            <w:lang w:eastAsia="tr-TR"/>
          </w:rPr>
          <w:t>magnolya</w:t>
        </w:r>
        <w:proofErr w:type="spellEnd"/>
        <w:r w:rsidRPr="0099157A">
          <w:rPr>
            <w:rFonts w:ascii="Times New Roman" w:eastAsia="Times New Roman" w:hAnsi="Times New Roman" w:cs="Times New Roman"/>
            <w:color w:val="222222"/>
            <w:sz w:val="28"/>
            <w:szCs w:val="28"/>
            <w:lang w:eastAsia="tr-TR"/>
          </w:rPr>
          <w:t xml:space="preserve"> ve lale ağaçlarının yanı sıra bahçe ortancaları, Suriye </w:t>
        </w:r>
        <w:proofErr w:type="spellStart"/>
        <w:r w:rsidRPr="0099157A">
          <w:rPr>
            <w:rFonts w:ascii="Times New Roman" w:eastAsia="Times New Roman" w:hAnsi="Times New Roman" w:cs="Times New Roman"/>
            <w:color w:val="222222"/>
            <w:sz w:val="28"/>
            <w:szCs w:val="28"/>
            <w:lang w:eastAsia="tr-TR"/>
          </w:rPr>
          <w:t>ketemleri</w:t>
        </w:r>
        <w:proofErr w:type="spellEnd"/>
        <w:r w:rsidRPr="0099157A">
          <w:rPr>
            <w:rFonts w:ascii="Times New Roman" w:eastAsia="Times New Roman" w:hAnsi="Times New Roman" w:cs="Times New Roman"/>
            <w:color w:val="222222"/>
            <w:sz w:val="28"/>
            <w:szCs w:val="28"/>
            <w:lang w:eastAsia="tr-TR"/>
          </w:rPr>
          <w:t xml:space="preserve">, hurma akçaağaçları, </w:t>
        </w:r>
        <w:proofErr w:type="spellStart"/>
        <w:r w:rsidRPr="0099157A">
          <w:rPr>
            <w:rFonts w:ascii="Times New Roman" w:eastAsia="Times New Roman" w:hAnsi="Times New Roman" w:cs="Times New Roman"/>
            <w:color w:val="222222"/>
            <w:sz w:val="28"/>
            <w:szCs w:val="28"/>
            <w:lang w:eastAsia="tr-TR"/>
          </w:rPr>
          <w:t>laburnum</w:t>
        </w:r>
        <w:proofErr w:type="spellEnd"/>
        <w:r w:rsidRPr="0099157A">
          <w:rPr>
            <w:rFonts w:ascii="Times New Roman" w:eastAsia="Times New Roman" w:hAnsi="Times New Roman" w:cs="Times New Roman"/>
            <w:color w:val="222222"/>
            <w:sz w:val="28"/>
            <w:szCs w:val="28"/>
            <w:lang w:eastAsia="tr-TR"/>
          </w:rPr>
          <w:t xml:space="preserve"> ve son modaya uygun </w:t>
        </w:r>
        <w:proofErr w:type="spellStart"/>
        <w:r w:rsidRPr="0099157A">
          <w:rPr>
            <w:rFonts w:ascii="Times New Roman" w:eastAsia="Times New Roman" w:hAnsi="Times New Roman" w:cs="Times New Roman"/>
            <w:color w:val="222222"/>
            <w:sz w:val="28"/>
            <w:szCs w:val="28"/>
            <w:lang w:eastAsia="tr-TR"/>
          </w:rPr>
          <w:t>selvi</w:t>
        </w:r>
        <w:proofErr w:type="spellEnd"/>
        <w:r w:rsidRPr="0099157A">
          <w:rPr>
            <w:rFonts w:ascii="Times New Roman" w:eastAsia="Times New Roman" w:hAnsi="Times New Roman" w:cs="Times New Roman"/>
            <w:color w:val="222222"/>
            <w:sz w:val="28"/>
            <w:szCs w:val="28"/>
            <w:lang w:eastAsia="tr-TR"/>
          </w:rPr>
          <w:t xml:space="preserve">, ince bir hasır paspas, oluklu mukavva veya dokunmamış kumaş ile kaplanmalıdır. Yüksek değillerse, bunları bir karton kutu ile tamamen kaplayabilir ve içine talaş veya kırılmış </w:t>
        </w:r>
        <w:proofErr w:type="spellStart"/>
        <w:r w:rsidRPr="0099157A">
          <w:rPr>
            <w:rFonts w:ascii="Times New Roman" w:eastAsia="Times New Roman" w:hAnsi="Times New Roman" w:cs="Times New Roman"/>
            <w:color w:val="222222"/>
            <w:sz w:val="28"/>
            <w:szCs w:val="28"/>
            <w:lang w:eastAsia="tr-TR"/>
          </w:rPr>
          <w:t>polistiren</w:t>
        </w:r>
        <w:proofErr w:type="spellEnd"/>
        <w:r w:rsidRPr="0099157A">
          <w:rPr>
            <w:rFonts w:ascii="Times New Roman" w:eastAsia="Times New Roman" w:hAnsi="Times New Roman" w:cs="Times New Roman"/>
            <w:color w:val="222222"/>
            <w:sz w:val="28"/>
            <w:szCs w:val="28"/>
            <w:lang w:eastAsia="tr-TR"/>
          </w:rPr>
          <w:t xml:space="preserve"> dökebilirsiniz. Yaprak dökmeyen deriler ve başlıklar, orman gülleri, maun, havai fişekler ve </w:t>
        </w:r>
        <w:proofErr w:type="spellStart"/>
        <w:r w:rsidRPr="0099157A">
          <w:rPr>
            <w:rFonts w:ascii="Times New Roman" w:eastAsia="Times New Roman" w:hAnsi="Times New Roman" w:cs="Times New Roman"/>
            <w:color w:val="222222"/>
            <w:sz w:val="28"/>
            <w:szCs w:val="28"/>
            <w:lang w:eastAsia="tr-TR"/>
          </w:rPr>
          <w:t>pieriler</w:t>
        </w:r>
        <w:proofErr w:type="spellEnd"/>
        <w:r w:rsidRPr="0099157A">
          <w:rPr>
            <w:rFonts w:ascii="Times New Roman" w:eastAsia="Times New Roman" w:hAnsi="Times New Roman" w:cs="Times New Roman"/>
            <w:color w:val="222222"/>
            <w:sz w:val="28"/>
            <w:szCs w:val="28"/>
            <w:lang w:eastAsia="tr-TR"/>
          </w:rPr>
          <w:t xml:space="preserve"> kolayca donabilen sığ bir kök sistemine sahiptir. Etrafındaki toprağı kabuk, talaş veya </w:t>
        </w:r>
        <w:proofErr w:type="spellStart"/>
        <w:r w:rsidRPr="0099157A">
          <w:rPr>
            <w:rFonts w:ascii="Times New Roman" w:eastAsia="Times New Roman" w:hAnsi="Times New Roman" w:cs="Times New Roman"/>
            <w:color w:val="222222"/>
            <w:sz w:val="28"/>
            <w:szCs w:val="28"/>
            <w:lang w:eastAsia="tr-TR"/>
          </w:rPr>
          <w:t>kompostla</w:t>
        </w:r>
        <w:proofErr w:type="spellEnd"/>
        <w:r w:rsidRPr="0099157A">
          <w:rPr>
            <w:rFonts w:ascii="Times New Roman" w:eastAsia="Times New Roman" w:hAnsi="Times New Roman" w:cs="Times New Roman"/>
            <w:color w:val="222222"/>
            <w:sz w:val="28"/>
            <w:szCs w:val="28"/>
            <w:lang w:eastAsia="tr-TR"/>
          </w:rPr>
          <w:t xml:space="preserve"> kaplamak iyidir. Yer üstü kısımları, özellikle güçlü ve uzun süreli donların olduğu dönemlerde, ayrıca günlerin güneşli olduğu ve gecelerin soğuk olduğu dönemlerde, yağmurluk veya gölgeleme ağı ile örtülür. Bunları ayrıca, zemine sürülen çubuklara, ör. Bambuya dokunmamış </w:t>
        </w:r>
        <w:proofErr w:type="spellStart"/>
        <w:r w:rsidRPr="0099157A">
          <w:rPr>
            <w:rFonts w:ascii="Times New Roman" w:eastAsia="Times New Roman" w:hAnsi="Times New Roman" w:cs="Times New Roman"/>
            <w:color w:val="222222"/>
            <w:sz w:val="28"/>
            <w:szCs w:val="28"/>
            <w:lang w:eastAsia="tr-TR"/>
          </w:rPr>
          <w:t>dokunmamış</w:t>
        </w:r>
        <w:proofErr w:type="spellEnd"/>
        <w:r w:rsidRPr="0099157A">
          <w:rPr>
            <w:rFonts w:ascii="Times New Roman" w:eastAsia="Times New Roman" w:hAnsi="Times New Roman" w:cs="Times New Roman"/>
            <w:color w:val="222222"/>
            <w:sz w:val="28"/>
            <w:szCs w:val="28"/>
            <w:lang w:eastAsia="tr-TR"/>
          </w:rPr>
          <w:t xml:space="preserve"> ekranlarla kaplamak iyi bir yoldur. Benzer şekilde, genç </w:t>
        </w:r>
        <w:proofErr w:type="spellStart"/>
        <w:r w:rsidRPr="0099157A">
          <w:rPr>
            <w:rFonts w:ascii="Times New Roman" w:eastAsia="Times New Roman" w:hAnsi="Times New Roman" w:cs="Times New Roman"/>
            <w:color w:val="222222"/>
            <w:sz w:val="28"/>
            <w:szCs w:val="28"/>
            <w:lang w:eastAsia="tr-TR"/>
          </w:rPr>
          <w:t>selvi</w:t>
        </w:r>
        <w:proofErr w:type="spellEnd"/>
        <w:r w:rsidRPr="0099157A">
          <w:rPr>
            <w:rFonts w:ascii="Times New Roman" w:eastAsia="Times New Roman" w:hAnsi="Times New Roman" w:cs="Times New Roman"/>
            <w:color w:val="222222"/>
            <w:sz w:val="28"/>
            <w:szCs w:val="28"/>
            <w:lang w:eastAsia="tr-TR"/>
          </w:rPr>
          <w:t xml:space="preserve"> ve mazı koruyabilirsiniz. Ayrıca, biçimlendirilmiş ağaçlara ve çalılıklara (özellikle yaprak dökmeyen bitkilere) özel dikkat gösterilmesi gerektiğini hatırlatmakta fayda var - düzenli olarak budanmış bitkiler, sıcaklık değişimlerine ve kuraklığa karşı daha az dirençlidir. Gül çalıları toprağı bir höyükle örtmek için yeterlidir. </w:t>
        </w:r>
        <w:r w:rsidRPr="0099157A">
          <w:rPr>
            <w:rFonts w:ascii="Times New Roman" w:eastAsia="Times New Roman" w:hAnsi="Times New Roman" w:cs="Times New Roman"/>
            <w:color w:val="222222"/>
            <w:sz w:val="28"/>
            <w:szCs w:val="28"/>
            <w:lang w:eastAsia="tr-TR"/>
          </w:rPr>
          <w:lastRenderedPageBreak/>
          <w:t>İstisnalar, hasır paspaslar veya dokunmamış kumaşlarla örtülmesi iyi olan (sürgünlerin desteklerden çıkarılması gerekmez) ve bütünüyle sarılabilen yüksek saplı güllerin hassas tırmanma gül çeşitleridir.</w:t>
        </w:r>
      </w:ins>
    </w:p>
    <w:p w:rsidR="0099157A" w:rsidRPr="0099157A" w:rsidRDefault="0099157A" w:rsidP="0099157A">
      <w:pPr>
        <w:shd w:val="clear" w:color="auto" w:fill="FFFFFF"/>
        <w:spacing w:before="296" w:after="197" w:line="375" w:lineRule="atLeast"/>
        <w:jc w:val="both"/>
        <w:outlineLvl w:val="1"/>
        <w:rPr>
          <w:ins w:id="2" w:author="Unknown"/>
          <w:rFonts w:ascii="Times New Roman" w:eastAsia="Times New Roman" w:hAnsi="Times New Roman" w:cs="Times New Roman"/>
          <w:color w:val="111111"/>
          <w:sz w:val="28"/>
          <w:szCs w:val="28"/>
          <w:lang w:eastAsia="tr-TR"/>
        </w:rPr>
      </w:pPr>
      <w:ins w:id="3" w:author="Unknown">
        <w:r w:rsidRPr="0099157A">
          <w:rPr>
            <w:rFonts w:ascii="Times New Roman" w:eastAsia="Times New Roman" w:hAnsi="Times New Roman" w:cs="Times New Roman"/>
            <w:b/>
            <w:bCs/>
            <w:color w:val="111111"/>
            <w:sz w:val="28"/>
            <w:szCs w:val="28"/>
            <w:lang w:eastAsia="tr-TR"/>
          </w:rPr>
          <w:t>Kış için bitkilerin hazırlanması:</w:t>
        </w:r>
        <w:r w:rsidRPr="0099157A">
          <w:rPr>
            <w:rFonts w:ascii="Times New Roman" w:eastAsia="Times New Roman" w:hAnsi="Times New Roman" w:cs="Times New Roman"/>
            <w:color w:val="111111"/>
            <w:sz w:val="28"/>
            <w:szCs w:val="28"/>
            <w:lang w:eastAsia="tr-TR"/>
          </w:rPr>
          <w:t> </w:t>
        </w:r>
        <w:r w:rsidRPr="0099157A">
          <w:rPr>
            <w:rFonts w:ascii="Times New Roman" w:eastAsia="Times New Roman" w:hAnsi="Times New Roman" w:cs="Times New Roman"/>
            <w:b/>
            <w:bCs/>
            <w:color w:val="111111"/>
            <w:sz w:val="28"/>
            <w:szCs w:val="28"/>
            <w:lang w:eastAsia="tr-TR"/>
          </w:rPr>
          <w:t>kaplarda yetişir</w:t>
        </w:r>
      </w:ins>
    </w:p>
    <w:p w:rsidR="0099157A" w:rsidRPr="0099157A" w:rsidRDefault="0099157A" w:rsidP="0099157A">
      <w:pPr>
        <w:shd w:val="clear" w:color="auto" w:fill="FFFFFF"/>
        <w:spacing w:after="256" w:line="256" w:lineRule="atLeast"/>
        <w:jc w:val="both"/>
        <w:rPr>
          <w:ins w:id="4" w:author="Unknown"/>
          <w:rFonts w:ascii="Times New Roman" w:eastAsia="Times New Roman" w:hAnsi="Times New Roman" w:cs="Times New Roman"/>
          <w:color w:val="222222"/>
          <w:sz w:val="28"/>
          <w:szCs w:val="28"/>
          <w:lang w:eastAsia="tr-TR"/>
        </w:rPr>
      </w:pPr>
      <w:ins w:id="5" w:author="Unknown">
        <w:r w:rsidRPr="0099157A">
          <w:rPr>
            <w:rFonts w:ascii="Times New Roman" w:eastAsia="Times New Roman" w:hAnsi="Times New Roman" w:cs="Times New Roman"/>
            <w:color w:val="222222"/>
            <w:sz w:val="28"/>
            <w:szCs w:val="28"/>
            <w:lang w:eastAsia="tr-TR"/>
          </w:rPr>
          <w:t>Kaplarda yetişen ve dışarıda kışlanan tüm bitkileri örtmek için özel dikkat gösterilmelidir. Onlar için, don toprakta yetişen ve derin köklere ulaşanlardan çok daha tehlikelidir. İnce ahşap veya seramik kap duvarları, yalnızca küçük bir toprak yığını ile çevrili kökleri etkili bir şekilde korumaz. Kışa çıkma şansı elde etmek için onları sessiz bir yere koymanız ve tencere veya kutuları hasır paspaslar, jüt, oluklu mukavva veya kabarcık sargısı ile sarmanız gerekir. Serbest hava akışını sağlamak için bloklar üzerinde desteklenen tekerlekler veya panolar bulunan bir standa yerleştirilebilirler. Bu, soğukta donacak nem birikimini önleyecektir. Kaplar ayrıca (bir veya daha fazla) tahta bir sandık veya cips, gazete ve kuru yapraklar ile dolu bir karton kutuya yerleştirilebilir. Piyasada ayrıca dokunmamış kumaştan veya özel bir mattan (iki kat alüminyum folyodan oluşan iki kat alüminyum folyo) yapılmış çanta kılıfları da ortaya çıktı. Sıcaklık -5 santigrat derecenin altına düştüğünde, bu bitkilerin filizlerini de kapatabiliriz. Kışın iyice kışın olduklarından emin olmak istiyorsak, toprağın kaplardaki durumunu kontrol etmeli ve kuru ise onları sulandırmalıyız. Sıcak günlerde, bitkilerde sular dolaşmaya başlar, böylece terleme artar ve toprağa su sıkıntısı olursa, kuraklık tehlikesi vardır.</w:t>
        </w:r>
      </w:ins>
    </w:p>
    <w:p w:rsidR="00F60EB6" w:rsidRPr="0099157A" w:rsidRDefault="00F60EB6" w:rsidP="0099157A">
      <w:pPr>
        <w:jc w:val="both"/>
        <w:rPr>
          <w:rFonts w:ascii="Times New Roman" w:hAnsi="Times New Roman" w:cs="Times New Roman"/>
          <w:sz w:val="28"/>
          <w:szCs w:val="28"/>
        </w:rPr>
      </w:pPr>
    </w:p>
    <w:sectPr w:rsidR="00F60EB6" w:rsidRPr="0099157A" w:rsidSect="00F60EB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880C79"/>
    <w:multiLevelType w:val="multilevel"/>
    <w:tmpl w:val="4072C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F9E69AD"/>
    <w:multiLevelType w:val="multilevel"/>
    <w:tmpl w:val="D30AA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2"/>
  <w:proofState w:spelling="clean" w:grammar="clean"/>
  <w:defaultTabStop w:val="708"/>
  <w:hyphenationZone w:val="425"/>
  <w:characterSpacingControl w:val="doNotCompress"/>
  <w:compat/>
  <w:rsids>
    <w:rsidRoot w:val="001520E0"/>
    <w:rsid w:val="001520E0"/>
    <w:rsid w:val="0099157A"/>
    <w:rsid w:val="00B96930"/>
    <w:rsid w:val="00F60EB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EB6"/>
  </w:style>
  <w:style w:type="paragraph" w:styleId="Balk1">
    <w:name w:val="heading 1"/>
    <w:basedOn w:val="Normal"/>
    <w:link w:val="Balk1Char"/>
    <w:uiPriority w:val="9"/>
    <w:qFormat/>
    <w:rsid w:val="001520E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1520E0"/>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1520E0"/>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520E0"/>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1520E0"/>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1520E0"/>
    <w:rPr>
      <w:rFonts w:ascii="Times New Roman" w:eastAsia="Times New Roman" w:hAnsi="Times New Roman" w:cs="Times New Roman"/>
      <w:b/>
      <w:bCs/>
      <w:sz w:val="27"/>
      <w:szCs w:val="27"/>
      <w:lang w:eastAsia="tr-TR"/>
    </w:rPr>
  </w:style>
  <w:style w:type="character" w:customStyle="1" w:styleId="team-hero-mantle-image">
    <w:name w:val="team-hero-mantle-image"/>
    <w:basedOn w:val="VarsaylanParagrafYazTipi"/>
    <w:rsid w:val="001520E0"/>
  </w:style>
  <w:style w:type="paragraph" w:styleId="NormalWeb">
    <w:name w:val="Normal (Web)"/>
    <w:basedOn w:val="Normal"/>
    <w:uiPriority w:val="99"/>
    <w:semiHidden/>
    <w:unhideWhenUsed/>
    <w:rsid w:val="001520E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520E0"/>
    <w:rPr>
      <w:b/>
      <w:bCs/>
    </w:rPr>
  </w:style>
  <w:style w:type="paragraph" w:styleId="BalonMetni">
    <w:name w:val="Balloon Text"/>
    <w:basedOn w:val="Normal"/>
    <w:link w:val="BalonMetniChar"/>
    <w:uiPriority w:val="99"/>
    <w:semiHidden/>
    <w:unhideWhenUsed/>
    <w:rsid w:val="001520E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520E0"/>
    <w:rPr>
      <w:rFonts w:ascii="Tahoma" w:hAnsi="Tahoma" w:cs="Tahoma"/>
      <w:sz w:val="16"/>
      <w:szCs w:val="16"/>
    </w:rPr>
  </w:style>
  <w:style w:type="character" w:styleId="Kpr">
    <w:name w:val="Hyperlink"/>
    <w:basedOn w:val="VarsaylanParagrafYazTipi"/>
    <w:uiPriority w:val="99"/>
    <w:semiHidden/>
    <w:unhideWhenUsed/>
    <w:rsid w:val="0099157A"/>
    <w:rPr>
      <w:color w:val="0000FF"/>
      <w:u w:val="single"/>
    </w:rPr>
  </w:style>
</w:styles>
</file>

<file path=word/webSettings.xml><?xml version="1.0" encoding="utf-8"?>
<w:webSettings xmlns:r="http://schemas.openxmlformats.org/officeDocument/2006/relationships" xmlns:w="http://schemas.openxmlformats.org/wordprocessingml/2006/main">
  <w:divs>
    <w:div w:id="628319126">
      <w:bodyDiv w:val="1"/>
      <w:marLeft w:val="0"/>
      <w:marRight w:val="0"/>
      <w:marTop w:val="0"/>
      <w:marBottom w:val="0"/>
      <w:divBdr>
        <w:top w:val="none" w:sz="0" w:space="0" w:color="auto"/>
        <w:left w:val="none" w:sz="0" w:space="0" w:color="auto"/>
        <w:bottom w:val="none" w:sz="0" w:space="0" w:color="auto"/>
        <w:right w:val="none" w:sz="0" w:space="0" w:color="auto"/>
      </w:divBdr>
      <w:divsChild>
        <w:div w:id="1082332764">
          <w:marLeft w:val="0"/>
          <w:marRight w:val="0"/>
          <w:marTop w:val="0"/>
          <w:marBottom w:val="0"/>
          <w:divBdr>
            <w:top w:val="none" w:sz="0" w:space="0" w:color="auto"/>
            <w:left w:val="none" w:sz="0" w:space="0" w:color="auto"/>
            <w:bottom w:val="none" w:sz="0" w:space="0" w:color="auto"/>
            <w:right w:val="none" w:sz="0" w:space="0" w:color="auto"/>
          </w:divBdr>
        </w:div>
        <w:div w:id="621762230">
          <w:marLeft w:val="0"/>
          <w:marRight w:val="0"/>
          <w:marTop w:val="207"/>
          <w:marBottom w:val="0"/>
          <w:divBdr>
            <w:top w:val="none" w:sz="0" w:space="0" w:color="auto"/>
            <w:left w:val="none" w:sz="0" w:space="0" w:color="auto"/>
            <w:bottom w:val="none" w:sz="0" w:space="0" w:color="auto"/>
            <w:right w:val="none" w:sz="0" w:space="0" w:color="auto"/>
          </w:divBdr>
          <w:divsChild>
            <w:div w:id="137292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66583">
      <w:bodyDiv w:val="1"/>
      <w:marLeft w:val="0"/>
      <w:marRight w:val="0"/>
      <w:marTop w:val="0"/>
      <w:marBottom w:val="0"/>
      <w:divBdr>
        <w:top w:val="none" w:sz="0" w:space="0" w:color="auto"/>
        <w:left w:val="none" w:sz="0" w:space="0" w:color="auto"/>
        <w:bottom w:val="none" w:sz="0" w:space="0" w:color="auto"/>
        <w:right w:val="none" w:sz="0" w:space="0" w:color="auto"/>
      </w:divBdr>
      <w:divsChild>
        <w:div w:id="1587224340">
          <w:marLeft w:val="0"/>
          <w:marRight w:val="0"/>
          <w:marTop w:val="0"/>
          <w:marBottom w:val="0"/>
          <w:divBdr>
            <w:top w:val="none" w:sz="0" w:space="0" w:color="auto"/>
            <w:left w:val="none" w:sz="0" w:space="0" w:color="auto"/>
            <w:bottom w:val="none" w:sz="0" w:space="0" w:color="auto"/>
            <w:right w:val="none" w:sz="0" w:space="0" w:color="auto"/>
          </w:divBdr>
          <w:divsChild>
            <w:div w:id="45117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1847</Words>
  <Characters>10532</Characters>
  <Application>Microsoft Office Word</Application>
  <DocSecurity>0</DocSecurity>
  <Lines>87</Lines>
  <Paragraphs>24</Paragraphs>
  <ScaleCrop>false</ScaleCrop>
  <Company/>
  <LinksUpToDate>false</LinksUpToDate>
  <CharactersWithSpaces>12355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2021-10-28T12:27:00Z</dcterms:created>
  <dcterms:modified xsi:type="dcterms:W3CDTF">2021-10-28T12:33:00Z</dcterms:modified>
</cp:coreProperties>
</file>