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6E" w:rsidRPr="00CB5F6E" w:rsidRDefault="00CB5F6E" w:rsidP="00CB5F6E">
      <w:pPr>
        <w:spacing w:after="150" w:line="312" w:lineRule="atLeast"/>
        <w:outlineLvl w:val="0"/>
        <w:rPr>
          <w:rFonts w:ascii="Roboto" w:eastAsia="Times New Roman" w:hAnsi="Roboto" w:cs="Times New Roman"/>
          <w:b/>
          <w:bCs/>
          <w:color w:val="40454D"/>
          <w:kern w:val="36"/>
          <w:sz w:val="28"/>
          <w:szCs w:val="28"/>
          <w:lang w:eastAsia="tr-TR"/>
        </w:rPr>
      </w:pPr>
      <w:r w:rsidRPr="00CB5F6E">
        <w:rPr>
          <w:rFonts w:ascii="Roboto" w:eastAsia="Times New Roman" w:hAnsi="Roboto" w:cs="Times New Roman"/>
          <w:b/>
          <w:bCs/>
          <w:color w:val="40454D"/>
          <w:kern w:val="36"/>
          <w:sz w:val="28"/>
          <w:szCs w:val="28"/>
          <w:lang w:eastAsia="tr-TR"/>
        </w:rPr>
        <w:t>Kooperatiflerin Dış Denetiminde Meslek Mensuplarının Görevlendirilmesi</w:t>
      </w:r>
    </w:p>
    <w:p w:rsidR="00CB5F6E" w:rsidRPr="00CB5F6E" w:rsidRDefault="00CB5F6E" w:rsidP="00CB5F6E">
      <w:pPr>
        <w:shd w:val="clear" w:color="auto" w:fill="E3F7EB"/>
        <w:spacing w:after="300" w:line="240" w:lineRule="auto"/>
        <w:jc w:val="both"/>
        <w:rPr>
          <w:rFonts w:ascii="Roboto" w:eastAsia="Times New Roman" w:hAnsi="Roboto" w:cs="Times New Roman"/>
          <w:color w:val="3E8E5E"/>
          <w:sz w:val="23"/>
          <w:szCs w:val="23"/>
          <w:lang w:eastAsia="tr-TR"/>
        </w:rPr>
      </w:pPr>
      <w:r w:rsidRPr="00CB5F6E">
        <w:rPr>
          <w:rFonts w:ascii="Roboto" w:eastAsia="Times New Roman" w:hAnsi="Roboto" w:cs="Times New Roman"/>
          <w:b/>
          <w:bCs/>
          <w:color w:val="3E8E5E"/>
          <w:sz w:val="23"/>
          <w:lang w:eastAsia="tr-TR"/>
        </w:rPr>
        <w:t>ÖZET:</w:t>
      </w:r>
    </w:p>
    <w:p w:rsidR="00CB5F6E" w:rsidRPr="00CB5F6E" w:rsidRDefault="00CB5F6E" w:rsidP="00CB5F6E">
      <w:pPr>
        <w:shd w:val="clear" w:color="auto" w:fill="E3F7EB"/>
        <w:spacing w:after="300" w:line="240" w:lineRule="auto"/>
        <w:jc w:val="both"/>
        <w:rPr>
          <w:rFonts w:ascii="Roboto" w:eastAsia="Times New Roman" w:hAnsi="Roboto" w:cs="Times New Roman"/>
          <w:color w:val="3E8E5E"/>
          <w:sz w:val="23"/>
          <w:szCs w:val="23"/>
          <w:lang w:eastAsia="tr-TR"/>
        </w:rPr>
      </w:pPr>
      <w:r w:rsidRPr="00CB5F6E">
        <w:rPr>
          <w:rFonts w:ascii="Roboto" w:eastAsia="Times New Roman" w:hAnsi="Roboto" w:cs="Times New Roman"/>
          <w:color w:val="3E8E5E"/>
          <w:sz w:val="23"/>
          <w:szCs w:val="23"/>
          <w:lang w:eastAsia="tr-TR"/>
        </w:rPr>
        <w:t xml:space="preserve">Kooperatif ve Üst Kuruluşlarının Denetimine Dair </w:t>
      </w:r>
      <w:proofErr w:type="spellStart"/>
      <w:r w:rsidRPr="00CB5F6E">
        <w:rPr>
          <w:rFonts w:ascii="Roboto" w:eastAsia="Times New Roman" w:hAnsi="Roboto" w:cs="Times New Roman"/>
          <w:color w:val="3E8E5E"/>
          <w:sz w:val="23"/>
          <w:szCs w:val="23"/>
          <w:lang w:eastAsia="tr-TR"/>
        </w:rPr>
        <w:t>Yönetmelik’de</w:t>
      </w:r>
      <w:proofErr w:type="spellEnd"/>
      <w:r w:rsidRPr="00CB5F6E">
        <w:rPr>
          <w:rFonts w:ascii="Roboto" w:eastAsia="Times New Roman" w:hAnsi="Roboto" w:cs="Times New Roman"/>
          <w:color w:val="3E8E5E"/>
          <w:sz w:val="23"/>
          <w:szCs w:val="23"/>
          <w:lang w:eastAsia="tr-TR"/>
        </w:rPr>
        <w:t xml:space="preserve"> kooperatif ve üst kuruluşlarının denetimleri ile birlik ve merkez birliklerinin denetim için yetkilendirilmesine ilişkin usul ve esasları belirlenmiştir.</w:t>
      </w:r>
    </w:p>
    <w:p w:rsidR="00CB5F6E" w:rsidRPr="00CB5F6E" w:rsidRDefault="00CB5F6E" w:rsidP="00CB5F6E">
      <w:pPr>
        <w:shd w:val="clear" w:color="auto" w:fill="E3F7EB"/>
        <w:spacing w:after="300" w:line="240" w:lineRule="auto"/>
        <w:jc w:val="both"/>
        <w:rPr>
          <w:rFonts w:ascii="Roboto" w:eastAsia="Times New Roman" w:hAnsi="Roboto" w:cs="Times New Roman"/>
          <w:color w:val="3E8E5E"/>
          <w:sz w:val="23"/>
          <w:szCs w:val="23"/>
          <w:lang w:eastAsia="tr-TR"/>
        </w:rPr>
      </w:pPr>
      <w:r w:rsidRPr="00CB5F6E">
        <w:rPr>
          <w:rFonts w:ascii="Roboto" w:eastAsia="Times New Roman" w:hAnsi="Roboto" w:cs="Times New Roman"/>
          <w:color w:val="3E8E5E"/>
          <w:sz w:val="23"/>
          <w:szCs w:val="23"/>
          <w:lang w:eastAsia="tr-TR"/>
        </w:rPr>
        <w:t>Yönetmelik uyarınca dış denetime tabi olan kooperatiflerin genel kurullarında, dış denetimi yapmak üzere 3568 sayılı Kanuna tabi meslek mensupları görevlendirilebilecektir.</w:t>
      </w:r>
    </w:p>
    <w:p w:rsidR="00CB5F6E" w:rsidRPr="00CB5F6E" w:rsidRDefault="00CB5F6E" w:rsidP="00CB5F6E">
      <w:pPr>
        <w:shd w:val="clear" w:color="auto" w:fill="E3F7EB"/>
        <w:spacing w:line="240" w:lineRule="auto"/>
        <w:jc w:val="both"/>
        <w:rPr>
          <w:rFonts w:ascii="Roboto" w:eastAsia="Times New Roman" w:hAnsi="Roboto" w:cs="Times New Roman"/>
          <w:color w:val="3E8E5E"/>
          <w:sz w:val="23"/>
          <w:szCs w:val="23"/>
          <w:lang w:eastAsia="tr-TR"/>
        </w:rPr>
      </w:pPr>
      <w:r w:rsidRPr="00CB5F6E">
        <w:rPr>
          <w:rFonts w:ascii="Roboto" w:eastAsia="Times New Roman" w:hAnsi="Roboto" w:cs="Times New Roman"/>
          <w:color w:val="3E8E5E"/>
          <w:sz w:val="23"/>
          <w:szCs w:val="23"/>
          <w:lang w:eastAsia="tr-TR"/>
        </w:rPr>
        <w:t>Bu Yönetmelik uyarınca dış denetime tabi olduğu halde söz konusu denetimi yaptırmayan kooperatiflerin finansal tabloları, yönetim kurulu yıllık faaliyet raporu ve ibra konularında alınan genel kurul kararları geçersiz kabul edilecektir.</w:t>
      </w:r>
    </w:p>
    <w:p w:rsidR="00CB5F6E" w:rsidRPr="00CB5F6E" w:rsidRDefault="00CB5F6E" w:rsidP="00CB5F6E">
      <w:pPr>
        <w:spacing w:after="300" w:line="240" w:lineRule="auto"/>
        <w:jc w:val="both"/>
        <w:rPr>
          <w:rFonts w:ascii="Roboto" w:eastAsia="Times New Roman" w:hAnsi="Roboto" w:cs="Times New Roman"/>
          <w:color w:val="2D2D2D"/>
          <w:sz w:val="23"/>
          <w:szCs w:val="23"/>
          <w:lang w:eastAsia="tr-TR"/>
        </w:rPr>
      </w:pPr>
      <w:r w:rsidRPr="00CB5F6E">
        <w:rPr>
          <w:rFonts w:ascii="Roboto" w:eastAsia="Times New Roman" w:hAnsi="Roboto" w:cs="Times New Roman"/>
          <w:color w:val="2D2D2D"/>
          <w:sz w:val="23"/>
          <w:szCs w:val="23"/>
          <w:lang w:eastAsia="tr-TR"/>
        </w:rPr>
        <w:t>Ticaret Bakanlığı tarafından hazırlanan ve 1 Şubat 2022 tarih ve 31737 sayılı Resmi Gazetede yayımlanan </w:t>
      </w:r>
      <w:hyperlink r:id="rId4" w:history="1">
        <w:r w:rsidRPr="00CB5F6E">
          <w:rPr>
            <w:rFonts w:ascii="Roboto" w:eastAsia="Times New Roman" w:hAnsi="Roboto" w:cs="Times New Roman"/>
            <w:b/>
            <w:bCs/>
            <w:color w:val="1E73BE"/>
            <w:sz w:val="23"/>
            <w:u w:val="single"/>
            <w:lang w:eastAsia="tr-TR"/>
          </w:rPr>
          <w:t xml:space="preserve">Kooperatif ve Üst Kuruluşlarının Denetimine Dair </w:t>
        </w:r>
        <w:proofErr w:type="spellStart"/>
        <w:r w:rsidRPr="00CB5F6E">
          <w:rPr>
            <w:rFonts w:ascii="Roboto" w:eastAsia="Times New Roman" w:hAnsi="Roboto" w:cs="Times New Roman"/>
            <w:b/>
            <w:bCs/>
            <w:color w:val="1E73BE"/>
            <w:sz w:val="23"/>
            <w:u w:val="single"/>
            <w:lang w:eastAsia="tr-TR"/>
          </w:rPr>
          <w:t>Yönetmelik</w:t>
        </w:r>
      </w:hyperlink>
      <w:r w:rsidRPr="00CB5F6E">
        <w:rPr>
          <w:rFonts w:ascii="Roboto" w:eastAsia="Times New Roman" w:hAnsi="Roboto" w:cs="Times New Roman"/>
          <w:color w:val="2D2D2D"/>
          <w:sz w:val="23"/>
          <w:szCs w:val="23"/>
          <w:lang w:eastAsia="tr-TR"/>
        </w:rPr>
        <w:t>’de</w:t>
      </w:r>
      <w:proofErr w:type="spellEnd"/>
      <w:r w:rsidRPr="00CB5F6E">
        <w:rPr>
          <w:rFonts w:ascii="Roboto" w:eastAsia="Times New Roman" w:hAnsi="Roboto" w:cs="Times New Roman"/>
          <w:color w:val="2D2D2D"/>
          <w:sz w:val="23"/>
          <w:szCs w:val="23"/>
          <w:lang w:eastAsia="tr-TR"/>
        </w:rPr>
        <w:t xml:space="preserve"> kooperatif ve üst kuruluşlarının denetimleri ile birlik ve merkez birliklerinin denetim için yetkilendirilmesine </w:t>
      </w:r>
      <w:proofErr w:type="gramStart"/>
      <w:r w:rsidRPr="00CB5F6E">
        <w:rPr>
          <w:rFonts w:ascii="Roboto" w:eastAsia="Times New Roman" w:hAnsi="Roboto" w:cs="Times New Roman"/>
          <w:color w:val="2D2D2D"/>
          <w:sz w:val="23"/>
          <w:szCs w:val="23"/>
          <w:lang w:eastAsia="tr-TR"/>
        </w:rPr>
        <w:t>ilişkin</w:t>
      </w:r>
      <w:proofErr w:type="gramEnd"/>
      <w:r w:rsidRPr="00CB5F6E">
        <w:rPr>
          <w:rFonts w:ascii="Roboto" w:eastAsia="Times New Roman" w:hAnsi="Roboto" w:cs="Times New Roman"/>
          <w:color w:val="2D2D2D"/>
          <w:sz w:val="23"/>
          <w:szCs w:val="23"/>
          <w:lang w:eastAsia="tr-TR"/>
        </w:rPr>
        <w:t xml:space="preserve"> usul ve esasları belirlenmiştir.</w:t>
      </w:r>
    </w:p>
    <w:p w:rsidR="00CB5F6E" w:rsidRPr="00CB5F6E" w:rsidRDefault="00CB5F6E" w:rsidP="00CB5F6E">
      <w:pPr>
        <w:spacing w:after="300" w:line="240" w:lineRule="auto"/>
        <w:jc w:val="both"/>
        <w:rPr>
          <w:rFonts w:ascii="Roboto" w:eastAsia="Times New Roman" w:hAnsi="Roboto" w:cs="Times New Roman"/>
          <w:color w:val="2D2D2D"/>
          <w:sz w:val="23"/>
          <w:szCs w:val="23"/>
          <w:lang w:eastAsia="tr-TR"/>
        </w:rPr>
      </w:pPr>
      <w:r w:rsidRPr="00CB5F6E">
        <w:rPr>
          <w:rFonts w:ascii="Roboto" w:eastAsia="Times New Roman" w:hAnsi="Roboto" w:cs="Times New Roman"/>
          <w:color w:val="2D2D2D"/>
          <w:sz w:val="23"/>
          <w:szCs w:val="23"/>
          <w:lang w:eastAsia="tr-TR"/>
        </w:rPr>
        <w:t xml:space="preserve">Yönetmelik /4/1969 tarihli ve 1163 sayılı Kooperatifler Kanunu’na tabi kooperatif ve üst kuruluşlarında yapılacak denetimler ile </w:t>
      </w:r>
      <w:proofErr w:type="gramStart"/>
      <w:r w:rsidRPr="00CB5F6E">
        <w:rPr>
          <w:rFonts w:ascii="Roboto" w:eastAsia="Times New Roman" w:hAnsi="Roboto" w:cs="Times New Roman"/>
          <w:color w:val="2D2D2D"/>
          <w:sz w:val="23"/>
          <w:szCs w:val="23"/>
          <w:lang w:eastAsia="tr-TR"/>
        </w:rPr>
        <w:t>18/4/1972</w:t>
      </w:r>
      <w:proofErr w:type="gramEnd"/>
      <w:r w:rsidRPr="00CB5F6E">
        <w:rPr>
          <w:rFonts w:ascii="Roboto" w:eastAsia="Times New Roman" w:hAnsi="Roboto" w:cs="Times New Roman"/>
          <w:color w:val="2D2D2D"/>
          <w:sz w:val="23"/>
          <w:szCs w:val="23"/>
          <w:lang w:eastAsia="tr-TR"/>
        </w:rPr>
        <w:t xml:space="preserve"> tarihli ve 1581 sayılı Tarım Kredi Kooperatifleri ve Birlikleri Kanununa tabi kooperatif ve üst kuruluşlarında yapılacak dış denetimi ile 1/6/2000 tarihli ve 4572 sayılı Tarım Satış Kooperatif ve Birlikleri Hakkında Kanuna tabi kooperatif ve üst kuruluşlarından bağımsız denetime tabi olmayanların dış denetimini kapsamaktadır.</w:t>
      </w:r>
    </w:p>
    <w:p w:rsidR="00CB5F6E" w:rsidRPr="00CB5F6E" w:rsidRDefault="00CB5F6E" w:rsidP="00CB5F6E">
      <w:pPr>
        <w:spacing w:after="300" w:line="240" w:lineRule="auto"/>
        <w:jc w:val="both"/>
        <w:rPr>
          <w:rFonts w:ascii="Roboto" w:eastAsia="Times New Roman" w:hAnsi="Roboto" w:cs="Times New Roman"/>
          <w:color w:val="2D2D2D"/>
          <w:sz w:val="23"/>
          <w:szCs w:val="23"/>
          <w:lang w:eastAsia="tr-TR"/>
        </w:rPr>
      </w:pPr>
      <w:r w:rsidRPr="00CB5F6E">
        <w:rPr>
          <w:rFonts w:ascii="Roboto" w:eastAsia="Times New Roman" w:hAnsi="Roboto" w:cs="Times New Roman"/>
          <w:color w:val="2D2D2D"/>
          <w:sz w:val="23"/>
          <w:szCs w:val="23"/>
          <w:lang w:eastAsia="tr-TR"/>
        </w:rPr>
        <w:t>Yönetmelikte geçen;</w:t>
      </w:r>
    </w:p>
    <w:p w:rsidR="00CB5F6E" w:rsidRPr="00CB5F6E" w:rsidRDefault="00CB5F6E" w:rsidP="00CB5F6E">
      <w:pPr>
        <w:spacing w:after="300" w:line="240" w:lineRule="auto"/>
        <w:jc w:val="both"/>
        <w:rPr>
          <w:rFonts w:ascii="Roboto" w:eastAsia="Times New Roman" w:hAnsi="Roboto" w:cs="Times New Roman"/>
          <w:color w:val="2D2D2D"/>
          <w:sz w:val="23"/>
          <w:szCs w:val="23"/>
          <w:lang w:eastAsia="tr-TR"/>
        </w:rPr>
      </w:pPr>
      <w:r w:rsidRPr="00CB5F6E">
        <w:rPr>
          <w:rFonts w:ascii="Roboto" w:eastAsia="Times New Roman" w:hAnsi="Roboto" w:cs="Times New Roman"/>
          <w:color w:val="2D2D2D"/>
          <w:sz w:val="23"/>
          <w:szCs w:val="23"/>
          <w:lang w:eastAsia="tr-TR"/>
        </w:rPr>
        <w:t>-Dış denetim: Finansal tablolardaki bilgilerin, mevzuatta belirtilen esaslara uygunluğu ve doğruluğu hususunda, denetim tekniklerinin uygulanarak defter, kayıt ve belgeler üzerinden denetlenmesini ve değerlendirilerek rapora bağlanmasını,</w:t>
      </w:r>
    </w:p>
    <w:p w:rsidR="00CB5F6E" w:rsidRPr="00CB5F6E" w:rsidRDefault="00CB5F6E" w:rsidP="00CB5F6E">
      <w:pPr>
        <w:spacing w:after="300" w:line="240" w:lineRule="auto"/>
        <w:jc w:val="both"/>
        <w:rPr>
          <w:rFonts w:ascii="Roboto" w:eastAsia="Times New Roman" w:hAnsi="Roboto" w:cs="Times New Roman"/>
          <w:color w:val="2D2D2D"/>
          <w:sz w:val="23"/>
          <w:szCs w:val="23"/>
          <w:lang w:eastAsia="tr-TR"/>
        </w:rPr>
      </w:pPr>
      <w:r w:rsidRPr="00CB5F6E">
        <w:rPr>
          <w:rFonts w:ascii="Roboto" w:eastAsia="Times New Roman" w:hAnsi="Roboto" w:cs="Times New Roman"/>
          <w:color w:val="2D2D2D"/>
          <w:sz w:val="23"/>
          <w:szCs w:val="23"/>
          <w:lang w:eastAsia="tr-TR"/>
        </w:rPr>
        <w:t xml:space="preserve">-Dış denetçi: Bu Yönetmelik uyarınca yapılacak dış denetimi yürütecek, Kamu Gözetimi, Muhasebe ve Denetim Standartları Kurumu tarafından yetkilendirilen bağımsız denetçiler veya </w:t>
      </w:r>
      <w:proofErr w:type="gramStart"/>
      <w:r w:rsidRPr="00CB5F6E">
        <w:rPr>
          <w:rFonts w:ascii="Roboto" w:eastAsia="Times New Roman" w:hAnsi="Roboto" w:cs="Times New Roman"/>
          <w:color w:val="2D2D2D"/>
          <w:sz w:val="23"/>
          <w:szCs w:val="23"/>
          <w:lang w:eastAsia="tr-TR"/>
        </w:rPr>
        <w:t>1/6/1989</w:t>
      </w:r>
      <w:proofErr w:type="gramEnd"/>
      <w:r w:rsidRPr="00CB5F6E">
        <w:rPr>
          <w:rFonts w:ascii="Roboto" w:eastAsia="Times New Roman" w:hAnsi="Roboto" w:cs="Times New Roman"/>
          <w:color w:val="2D2D2D"/>
          <w:sz w:val="23"/>
          <w:szCs w:val="23"/>
          <w:lang w:eastAsia="tr-TR"/>
        </w:rPr>
        <w:t xml:space="preserve"> tarihli ve 3568 sayılı Serbest Muhasebeci Mali Müşavirlik ve Yeminli Mali Müşavirlik Kanununa tabi meslek mensupları veya ilgili bakanlıkça denetim yetkisi verilen birliklerde/merkez birliklerinde dış denetimle görevli personelini,</w:t>
      </w:r>
    </w:p>
    <w:p w:rsidR="00CB5F6E" w:rsidRPr="00CB5F6E" w:rsidRDefault="00CB5F6E" w:rsidP="00CB5F6E">
      <w:pPr>
        <w:spacing w:after="300" w:line="240" w:lineRule="auto"/>
        <w:jc w:val="both"/>
        <w:rPr>
          <w:rFonts w:ascii="Roboto" w:eastAsia="Times New Roman" w:hAnsi="Roboto" w:cs="Times New Roman"/>
          <w:color w:val="2D2D2D"/>
          <w:sz w:val="23"/>
          <w:szCs w:val="23"/>
          <w:lang w:eastAsia="tr-TR"/>
        </w:rPr>
      </w:pPr>
      <w:r w:rsidRPr="00CB5F6E">
        <w:rPr>
          <w:rFonts w:ascii="Roboto" w:eastAsia="Times New Roman" w:hAnsi="Roboto" w:cs="Times New Roman"/>
          <w:color w:val="2D2D2D"/>
          <w:sz w:val="23"/>
          <w:szCs w:val="23"/>
          <w:lang w:eastAsia="tr-TR"/>
        </w:rPr>
        <w:t>İfade etmektedir.</w:t>
      </w:r>
    </w:p>
    <w:p w:rsidR="00CB5F6E" w:rsidRPr="00CB5F6E" w:rsidRDefault="00CB5F6E" w:rsidP="00CB5F6E">
      <w:pPr>
        <w:spacing w:after="300" w:line="240" w:lineRule="auto"/>
        <w:jc w:val="both"/>
        <w:rPr>
          <w:rFonts w:ascii="Roboto" w:eastAsia="Times New Roman" w:hAnsi="Roboto" w:cs="Times New Roman"/>
          <w:color w:val="2D2D2D"/>
          <w:sz w:val="23"/>
          <w:szCs w:val="23"/>
          <w:lang w:eastAsia="tr-TR"/>
        </w:rPr>
      </w:pPr>
      <w:proofErr w:type="gramStart"/>
      <w:r w:rsidRPr="00CB5F6E">
        <w:rPr>
          <w:rFonts w:ascii="Roboto" w:eastAsia="Times New Roman" w:hAnsi="Roboto" w:cs="Times New Roman"/>
          <w:color w:val="2D2D2D"/>
          <w:sz w:val="23"/>
          <w:szCs w:val="23"/>
          <w:lang w:eastAsia="tr-TR"/>
        </w:rPr>
        <w:t xml:space="preserve">Yönetmelik uyarınca dış denetimin kapsamı Kooperatiflerin finansal tablolarının; kooperatiflerin tabi olduğu 1163 sayılı Kanun, 6102 sayılı Kanun, 213 sayılı Kanun ve ilgili mevzuatına göre hazırlanıp hazırlanmadığı, gelir ve giderlerinin dayanağını oluşturan belgelerin ilgili mevzuata uygun olarak düzenlenip düzenlenmediği, gelir ve gider hesapları ile bilanço hesaplarının defter, kayıt ve belgelerle uyumlu olup olmadığı hususlarıdır. </w:t>
      </w:r>
      <w:proofErr w:type="gramEnd"/>
      <w:r w:rsidRPr="00CB5F6E">
        <w:rPr>
          <w:rFonts w:ascii="Roboto" w:eastAsia="Times New Roman" w:hAnsi="Roboto" w:cs="Times New Roman"/>
          <w:color w:val="2D2D2D"/>
          <w:sz w:val="23"/>
          <w:szCs w:val="23"/>
          <w:lang w:eastAsia="tr-TR"/>
        </w:rPr>
        <w:t>Yönetim kurulu yıllık faaliyet raporu içerisinde yer alan finansal bilgiler de dış denetimin kapsamı içindedir.</w:t>
      </w:r>
    </w:p>
    <w:p w:rsidR="00CB5F6E" w:rsidRPr="00CB5F6E" w:rsidRDefault="00CB5F6E" w:rsidP="00CB5F6E">
      <w:pPr>
        <w:spacing w:after="300" w:line="240" w:lineRule="auto"/>
        <w:jc w:val="both"/>
        <w:rPr>
          <w:rFonts w:ascii="Roboto" w:eastAsia="Times New Roman" w:hAnsi="Roboto" w:cs="Times New Roman"/>
          <w:color w:val="2D2D2D"/>
          <w:sz w:val="23"/>
          <w:szCs w:val="23"/>
          <w:lang w:eastAsia="tr-TR"/>
        </w:rPr>
      </w:pPr>
      <w:r w:rsidRPr="00CB5F6E">
        <w:rPr>
          <w:rFonts w:ascii="Roboto" w:eastAsia="Times New Roman" w:hAnsi="Roboto" w:cs="Times New Roman"/>
          <w:b/>
          <w:bCs/>
          <w:color w:val="2D2D2D"/>
          <w:sz w:val="23"/>
          <w:lang w:eastAsia="tr-TR"/>
        </w:rPr>
        <w:t>Yönetmelikte Dış denetim yapabilecekler aşağıdaki gibi sayılmıştır.</w:t>
      </w:r>
    </w:p>
    <w:p w:rsidR="00CB5F6E" w:rsidRPr="00CB5F6E" w:rsidRDefault="00CB5F6E" w:rsidP="00CB5F6E">
      <w:pPr>
        <w:spacing w:after="300" w:line="240" w:lineRule="auto"/>
        <w:jc w:val="both"/>
        <w:rPr>
          <w:ins w:id="0" w:author="Unknown"/>
          <w:rFonts w:ascii="Roboto" w:eastAsia="Times New Roman" w:hAnsi="Roboto" w:cs="Times New Roman"/>
          <w:color w:val="2D2D2D"/>
          <w:sz w:val="23"/>
          <w:szCs w:val="23"/>
          <w:lang w:eastAsia="tr-TR"/>
        </w:rPr>
      </w:pPr>
      <w:ins w:id="1" w:author="Unknown">
        <w:r w:rsidRPr="00CB5F6E">
          <w:rPr>
            <w:rFonts w:ascii="Roboto" w:eastAsia="Times New Roman" w:hAnsi="Roboto" w:cs="Times New Roman"/>
            <w:color w:val="2D2D2D"/>
            <w:sz w:val="23"/>
            <w:szCs w:val="23"/>
            <w:lang w:eastAsia="tr-TR"/>
          </w:rPr>
          <w:lastRenderedPageBreak/>
          <w:t>a) Kamu Gözetimi, Muhasebe ve Denetim Standartları Kurumu tarafından yetkilendirilen bağımsız denetçiler,</w:t>
        </w:r>
      </w:ins>
    </w:p>
    <w:p w:rsidR="00CB5F6E" w:rsidRPr="00CB5F6E" w:rsidRDefault="00CB5F6E" w:rsidP="00CB5F6E">
      <w:pPr>
        <w:spacing w:after="300" w:line="240" w:lineRule="auto"/>
        <w:jc w:val="both"/>
        <w:rPr>
          <w:ins w:id="2" w:author="Unknown"/>
          <w:rFonts w:ascii="Roboto" w:eastAsia="Times New Roman" w:hAnsi="Roboto" w:cs="Times New Roman"/>
          <w:color w:val="2D2D2D"/>
          <w:sz w:val="23"/>
          <w:szCs w:val="23"/>
          <w:lang w:eastAsia="tr-TR"/>
        </w:rPr>
      </w:pPr>
      <w:ins w:id="3" w:author="Unknown">
        <w:r w:rsidRPr="00CB5F6E">
          <w:rPr>
            <w:rFonts w:ascii="Roboto" w:eastAsia="Times New Roman" w:hAnsi="Roboto" w:cs="Times New Roman"/>
            <w:color w:val="2D2D2D"/>
            <w:sz w:val="23"/>
            <w:szCs w:val="23"/>
            <w:lang w:eastAsia="tr-TR"/>
          </w:rPr>
          <w:t>b) 3568 sayılı Kanuna tabi meslek mensupları,</w:t>
        </w:r>
      </w:ins>
    </w:p>
    <w:p w:rsidR="00CB5F6E" w:rsidRPr="00CB5F6E" w:rsidRDefault="00CB5F6E" w:rsidP="00CB5F6E">
      <w:pPr>
        <w:spacing w:after="300" w:line="240" w:lineRule="auto"/>
        <w:jc w:val="both"/>
        <w:rPr>
          <w:ins w:id="4" w:author="Unknown"/>
          <w:rFonts w:ascii="Roboto" w:eastAsia="Times New Roman" w:hAnsi="Roboto" w:cs="Times New Roman"/>
          <w:color w:val="2D2D2D"/>
          <w:sz w:val="23"/>
          <w:szCs w:val="23"/>
          <w:lang w:eastAsia="tr-TR"/>
        </w:rPr>
      </w:pPr>
      <w:ins w:id="5" w:author="Unknown">
        <w:r w:rsidRPr="00CB5F6E">
          <w:rPr>
            <w:rFonts w:ascii="Roboto" w:eastAsia="Times New Roman" w:hAnsi="Roboto" w:cs="Times New Roman"/>
            <w:color w:val="2D2D2D"/>
            <w:sz w:val="23"/>
            <w:szCs w:val="23"/>
            <w:lang w:eastAsia="tr-TR"/>
          </w:rPr>
          <w:t>c) İlgili Bakanlıkça dış denetimle yetkilendirilen, bağlı olunan merkez birlikleri veya merkez birliği kurulamamışsa bağlı olunan birlikler,</w:t>
        </w:r>
      </w:ins>
    </w:p>
    <w:p w:rsidR="00CB5F6E" w:rsidRPr="00CB5F6E" w:rsidRDefault="00CB5F6E" w:rsidP="00CB5F6E">
      <w:pPr>
        <w:spacing w:after="300" w:line="240" w:lineRule="auto"/>
        <w:jc w:val="both"/>
        <w:rPr>
          <w:ins w:id="6" w:author="Unknown"/>
          <w:rFonts w:ascii="Roboto" w:eastAsia="Times New Roman" w:hAnsi="Roboto" w:cs="Times New Roman"/>
          <w:color w:val="2D2D2D"/>
          <w:sz w:val="23"/>
          <w:szCs w:val="23"/>
          <w:lang w:eastAsia="tr-TR"/>
        </w:rPr>
      </w:pPr>
      <w:ins w:id="7" w:author="Unknown">
        <w:r w:rsidRPr="00CB5F6E">
          <w:rPr>
            <w:rFonts w:ascii="Roboto" w:eastAsia="Times New Roman" w:hAnsi="Roboto" w:cs="Times New Roman"/>
            <w:color w:val="2D2D2D"/>
            <w:sz w:val="23"/>
            <w:szCs w:val="23"/>
            <w:lang w:eastAsia="tr-TR"/>
          </w:rPr>
          <w:t>Dış denetime tabi olan kooperatiflerin genel kurullarında, dış denetimi yapmak üzere birinci fıkrada sayılanlardan biri seçilir.</w:t>
        </w:r>
      </w:ins>
    </w:p>
    <w:p w:rsidR="00CB5F6E" w:rsidRPr="00CB5F6E" w:rsidRDefault="00CB5F6E" w:rsidP="00CB5F6E">
      <w:pPr>
        <w:spacing w:after="300" w:line="240" w:lineRule="auto"/>
        <w:jc w:val="both"/>
        <w:rPr>
          <w:ins w:id="8" w:author="Unknown"/>
          <w:rFonts w:ascii="Roboto" w:eastAsia="Times New Roman" w:hAnsi="Roboto" w:cs="Times New Roman"/>
          <w:color w:val="2D2D2D"/>
          <w:sz w:val="23"/>
          <w:szCs w:val="23"/>
          <w:lang w:eastAsia="tr-TR"/>
        </w:rPr>
      </w:pPr>
      <w:ins w:id="9" w:author="Unknown">
        <w:r w:rsidRPr="00CB5F6E">
          <w:rPr>
            <w:rFonts w:ascii="Roboto" w:eastAsia="Times New Roman" w:hAnsi="Roboto" w:cs="Times New Roman"/>
            <w:b/>
            <w:bCs/>
            <w:color w:val="2D2D2D"/>
            <w:sz w:val="23"/>
            <w:lang w:eastAsia="tr-TR"/>
          </w:rPr>
          <w:t>Dış denetime tabi kooperatifler aşağıdaki gibidir:</w:t>
        </w:r>
      </w:ins>
    </w:p>
    <w:p w:rsidR="00CB5F6E" w:rsidRPr="00CB5F6E" w:rsidRDefault="00CB5F6E" w:rsidP="00CB5F6E">
      <w:pPr>
        <w:spacing w:after="300" w:line="240" w:lineRule="auto"/>
        <w:jc w:val="both"/>
        <w:rPr>
          <w:ins w:id="10" w:author="Unknown"/>
          <w:rFonts w:ascii="Roboto" w:eastAsia="Times New Roman" w:hAnsi="Roboto" w:cs="Times New Roman"/>
          <w:color w:val="2D2D2D"/>
          <w:sz w:val="23"/>
          <w:szCs w:val="23"/>
          <w:lang w:eastAsia="tr-TR"/>
        </w:rPr>
      </w:pPr>
      <w:ins w:id="11" w:author="Unknown">
        <w:r w:rsidRPr="00CB5F6E">
          <w:rPr>
            <w:rFonts w:ascii="Roboto" w:eastAsia="Times New Roman" w:hAnsi="Roboto" w:cs="Times New Roman"/>
            <w:color w:val="2D2D2D"/>
            <w:sz w:val="23"/>
            <w:szCs w:val="23"/>
            <w:lang w:eastAsia="tr-TR"/>
          </w:rPr>
          <w:t>(1) Aşağıdaki şartlardan birini sağlayan faal kooperatifler dış denetime tabidir:</w:t>
        </w:r>
      </w:ins>
    </w:p>
    <w:p w:rsidR="00CB5F6E" w:rsidRPr="00CB5F6E" w:rsidRDefault="00CB5F6E" w:rsidP="00CB5F6E">
      <w:pPr>
        <w:spacing w:after="300" w:line="240" w:lineRule="auto"/>
        <w:jc w:val="both"/>
        <w:rPr>
          <w:ins w:id="12" w:author="Unknown"/>
          <w:rFonts w:ascii="Roboto" w:eastAsia="Times New Roman" w:hAnsi="Roboto" w:cs="Times New Roman"/>
          <w:color w:val="2D2D2D"/>
          <w:sz w:val="23"/>
          <w:szCs w:val="23"/>
          <w:lang w:eastAsia="tr-TR"/>
        </w:rPr>
      </w:pPr>
      <w:ins w:id="13" w:author="Unknown">
        <w:r w:rsidRPr="00CB5F6E">
          <w:rPr>
            <w:rFonts w:ascii="Roboto" w:eastAsia="Times New Roman" w:hAnsi="Roboto" w:cs="Times New Roman"/>
            <w:color w:val="2D2D2D"/>
            <w:sz w:val="23"/>
            <w:szCs w:val="23"/>
            <w:lang w:eastAsia="tr-TR"/>
          </w:rPr>
          <w:t>a) Tarım satış, tarım kredi, esnaf ve sanatkârlar kredi ve kefalet, pancar ekicileri kooperatifleri.</w:t>
        </w:r>
      </w:ins>
    </w:p>
    <w:p w:rsidR="00CB5F6E" w:rsidRPr="00CB5F6E" w:rsidRDefault="00CB5F6E" w:rsidP="00CB5F6E">
      <w:pPr>
        <w:spacing w:after="300" w:line="240" w:lineRule="auto"/>
        <w:jc w:val="both"/>
        <w:rPr>
          <w:ins w:id="14" w:author="Unknown"/>
          <w:rFonts w:ascii="Roboto" w:eastAsia="Times New Roman" w:hAnsi="Roboto" w:cs="Times New Roman"/>
          <w:color w:val="2D2D2D"/>
          <w:sz w:val="23"/>
          <w:szCs w:val="23"/>
          <w:lang w:eastAsia="tr-TR"/>
        </w:rPr>
      </w:pPr>
      <w:ins w:id="15" w:author="Unknown">
        <w:r w:rsidRPr="00CB5F6E">
          <w:rPr>
            <w:rFonts w:ascii="Roboto" w:eastAsia="Times New Roman" w:hAnsi="Roboto" w:cs="Times New Roman"/>
            <w:color w:val="2D2D2D"/>
            <w:sz w:val="23"/>
            <w:szCs w:val="23"/>
            <w:lang w:eastAsia="tr-TR"/>
          </w:rPr>
          <w:t>b) Yapı ruhsatı alınmış ve ortak sayısı 100 veya daha fazla olan yapı, turizm geliştirme ve gayrimenkul işletme konularında faaliyet gösteren kooperatifler.</w:t>
        </w:r>
      </w:ins>
    </w:p>
    <w:p w:rsidR="00CB5F6E" w:rsidRPr="00CB5F6E" w:rsidRDefault="00CB5F6E" w:rsidP="00CB5F6E">
      <w:pPr>
        <w:spacing w:after="300" w:line="240" w:lineRule="auto"/>
        <w:jc w:val="both"/>
        <w:rPr>
          <w:ins w:id="16" w:author="Unknown"/>
          <w:rFonts w:ascii="Roboto" w:eastAsia="Times New Roman" w:hAnsi="Roboto" w:cs="Times New Roman"/>
          <w:color w:val="2D2D2D"/>
          <w:sz w:val="23"/>
          <w:szCs w:val="23"/>
          <w:lang w:eastAsia="tr-TR"/>
        </w:rPr>
      </w:pPr>
      <w:ins w:id="17" w:author="Unknown">
        <w:r w:rsidRPr="00CB5F6E">
          <w:rPr>
            <w:rFonts w:ascii="Roboto" w:eastAsia="Times New Roman" w:hAnsi="Roboto" w:cs="Times New Roman"/>
            <w:color w:val="2D2D2D"/>
            <w:sz w:val="23"/>
            <w:szCs w:val="23"/>
            <w:lang w:eastAsia="tr-TR"/>
          </w:rPr>
          <w:t xml:space="preserve">c) Faaliyet konusuna bakılmaksızın 30 milyon Türk lirası ve üstü net satış </w:t>
        </w:r>
        <w:proofErr w:type="gramStart"/>
        <w:r w:rsidRPr="00CB5F6E">
          <w:rPr>
            <w:rFonts w:ascii="Roboto" w:eastAsia="Times New Roman" w:hAnsi="Roboto" w:cs="Times New Roman"/>
            <w:color w:val="2D2D2D"/>
            <w:sz w:val="23"/>
            <w:szCs w:val="23"/>
            <w:lang w:eastAsia="tr-TR"/>
          </w:rPr>
          <w:t>hasılatı</w:t>
        </w:r>
        <w:proofErr w:type="gramEnd"/>
        <w:r w:rsidRPr="00CB5F6E">
          <w:rPr>
            <w:rFonts w:ascii="Roboto" w:eastAsia="Times New Roman" w:hAnsi="Roboto" w:cs="Times New Roman"/>
            <w:color w:val="2D2D2D"/>
            <w:sz w:val="23"/>
            <w:szCs w:val="23"/>
            <w:lang w:eastAsia="tr-TR"/>
          </w:rPr>
          <w:t xml:space="preserve"> olan kooperatifler.</w:t>
        </w:r>
      </w:ins>
    </w:p>
    <w:p w:rsidR="00CB5F6E" w:rsidRPr="00CB5F6E" w:rsidRDefault="00CB5F6E" w:rsidP="00CB5F6E">
      <w:pPr>
        <w:spacing w:after="300" w:line="240" w:lineRule="auto"/>
        <w:jc w:val="both"/>
        <w:rPr>
          <w:ins w:id="18" w:author="Unknown"/>
          <w:rFonts w:ascii="Roboto" w:eastAsia="Times New Roman" w:hAnsi="Roboto" w:cs="Times New Roman"/>
          <w:color w:val="2D2D2D"/>
          <w:sz w:val="23"/>
          <w:szCs w:val="23"/>
          <w:lang w:eastAsia="tr-TR"/>
        </w:rPr>
      </w:pPr>
      <w:ins w:id="19" w:author="Unknown">
        <w:r w:rsidRPr="00CB5F6E">
          <w:rPr>
            <w:rFonts w:ascii="Roboto" w:eastAsia="Times New Roman" w:hAnsi="Roboto" w:cs="Times New Roman"/>
            <w:color w:val="2D2D2D"/>
            <w:sz w:val="23"/>
            <w:szCs w:val="23"/>
            <w:lang w:eastAsia="tr-TR"/>
          </w:rPr>
          <w:t>ç) Faaliyet konusuna bakılmaksızın 2.000 ve daha fazla ortağı bulunan kooperatifler.</w:t>
        </w:r>
      </w:ins>
    </w:p>
    <w:p w:rsidR="00CB5F6E" w:rsidRPr="00CB5F6E" w:rsidRDefault="00CB5F6E" w:rsidP="00CB5F6E">
      <w:pPr>
        <w:spacing w:after="300" w:line="240" w:lineRule="auto"/>
        <w:jc w:val="both"/>
        <w:rPr>
          <w:ins w:id="20" w:author="Unknown"/>
          <w:rFonts w:ascii="Roboto" w:eastAsia="Times New Roman" w:hAnsi="Roboto" w:cs="Times New Roman"/>
          <w:color w:val="2D2D2D"/>
          <w:sz w:val="23"/>
          <w:szCs w:val="23"/>
          <w:lang w:eastAsia="tr-TR"/>
        </w:rPr>
      </w:pPr>
      <w:ins w:id="21" w:author="Unknown">
        <w:r w:rsidRPr="00CB5F6E">
          <w:rPr>
            <w:rFonts w:ascii="Roboto" w:eastAsia="Times New Roman" w:hAnsi="Roboto" w:cs="Times New Roman"/>
            <w:color w:val="2D2D2D"/>
            <w:sz w:val="23"/>
            <w:szCs w:val="23"/>
            <w:lang w:eastAsia="tr-TR"/>
          </w:rPr>
          <w:t xml:space="preserve">Kooperatifler art arda iki hesap döneminde birinci fıkranın (c) bendindeki şartı sağlamaları durumunda, müteakip hesap döneminden itibaren dış denetime tabidir. Kooperatiflerin yıllık net satış </w:t>
        </w:r>
        <w:proofErr w:type="gramStart"/>
        <w:r w:rsidRPr="00CB5F6E">
          <w:rPr>
            <w:rFonts w:ascii="Roboto" w:eastAsia="Times New Roman" w:hAnsi="Roboto" w:cs="Times New Roman"/>
            <w:color w:val="2D2D2D"/>
            <w:sz w:val="23"/>
            <w:szCs w:val="23"/>
            <w:lang w:eastAsia="tr-TR"/>
          </w:rPr>
          <w:t>hasılatı</w:t>
        </w:r>
        <w:proofErr w:type="gramEnd"/>
        <w:r w:rsidRPr="00CB5F6E">
          <w:rPr>
            <w:rFonts w:ascii="Roboto" w:eastAsia="Times New Roman" w:hAnsi="Roboto" w:cs="Times New Roman"/>
            <w:color w:val="2D2D2D"/>
            <w:sz w:val="23"/>
            <w:szCs w:val="23"/>
            <w:lang w:eastAsia="tr-TR"/>
          </w:rPr>
          <w:t xml:space="preserve"> hesaplanırken vergi mevzuatı çerçevesinde kamu idarelerine sunulmak üzere hazırlanan son iki hesap dönemine ilişkin bilanço ve gelir tablosu dikkate alınır. Art arda iki hesap döneminde yıllık net satış </w:t>
        </w:r>
        <w:proofErr w:type="gramStart"/>
        <w:r w:rsidRPr="00CB5F6E">
          <w:rPr>
            <w:rFonts w:ascii="Roboto" w:eastAsia="Times New Roman" w:hAnsi="Roboto" w:cs="Times New Roman"/>
            <w:color w:val="2D2D2D"/>
            <w:sz w:val="23"/>
            <w:szCs w:val="23"/>
            <w:lang w:eastAsia="tr-TR"/>
          </w:rPr>
          <w:t>hasılatı</w:t>
        </w:r>
        <w:proofErr w:type="gramEnd"/>
        <w:r w:rsidRPr="00CB5F6E">
          <w:rPr>
            <w:rFonts w:ascii="Roboto" w:eastAsia="Times New Roman" w:hAnsi="Roboto" w:cs="Times New Roman"/>
            <w:color w:val="2D2D2D"/>
            <w:sz w:val="23"/>
            <w:szCs w:val="23"/>
            <w:lang w:eastAsia="tr-TR"/>
          </w:rPr>
          <w:t xml:space="preserve"> birinci fıkranın (c) bendinde belirlenen rakamın altında kalan kooperatifler müteakip hesap döneminden itibaren dış denetim kapsamından çıkarılır. Ancak müteakip dönemde bu şartı sağlaması durumunda bir sonraki dönemde dış denetim kapsamına </w:t>
        </w:r>
        <w:proofErr w:type="gramStart"/>
        <w:r w:rsidRPr="00CB5F6E">
          <w:rPr>
            <w:rFonts w:ascii="Roboto" w:eastAsia="Times New Roman" w:hAnsi="Roboto" w:cs="Times New Roman"/>
            <w:color w:val="2D2D2D"/>
            <w:sz w:val="23"/>
            <w:szCs w:val="23"/>
            <w:lang w:eastAsia="tr-TR"/>
          </w:rPr>
          <w:t>dahil</w:t>
        </w:r>
        <w:proofErr w:type="gramEnd"/>
        <w:r w:rsidRPr="00CB5F6E">
          <w:rPr>
            <w:rFonts w:ascii="Roboto" w:eastAsia="Times New Roman" w:hAnsi="Roboto" w:cs="Times New Roman"/>
            <w:color w:val="2D2D2D"/>
            <w:sz w:val="23"/>
            <w:szCs w:val="23"/>
            <w:lang w:eastAsia="tr-TR"/>
          </w:rPr>
          <w:t xml:space="preserve"> olur.</w:t>
        </w:r>
      </w:ins>
    </w:p>
    <w:p w:rsidR="00CB5F6E" w:rsidRPr="00CB5F6E" w:rsidRDefault="00CB5F6E" w:rsidP="00CB5F6E">
      <w:pPr>
        <w:spacing w:after="300" w:line="240" w:lineRule="auto"/>
        <w:jc w:val="both"/>
        <w:rPr>
          <w:ins w:id="22" w:author="Unknown"/>
          <w:rFonts w:ascii="Roboto" w:eastAsia="Times New Roman" w:hAnsi="Roboto" w:cs="Times New Roman"/>
          <w:color w:val="2D2D2D"/>
          <w:sz w:val="23"/>
          <w:szCs w:val="23"/>
          <w:lang w:eastAsia="tr-TR"/>
        </w:rPr>
      </w:pPr>
      <w:ins w:id="23" w:author="Unknown">
        <w:r w:rsidRPr="00CB5F6E">
          <w:rPr>
            <w:rFonts w:ascii="Roboto" w:eastAsia="Times New Roman" w:hAnsi="Roboto" w:cs="Times New Roman"/>
            <w:color w:val="2D2D2D"/>
            <w:sz w:val="23"/>
            <w:szCs w:val="23"/>
            <w:lang w:eastAsia="tr-TR"/>
          </w:rPr>
          <w:t>Kanuni yükümlülükleri nedeniyle 6102 sayılı Kanunun ilgili hükümleri kapsamında bağımsız denetim yaptıran kooperatifler, bu Yönetmelik uyarınca yaptırmaları gereken dış denetimden muaftır.</w:t>
        </w:r>
      </w:ins>
    </w:p>
    <w:p w:rsidR="00CB5F6E" w:rsidRPr="00CB5F6E" w:rsidRDefault="00CB5F6E" w:rsidP="00CB5F6E">
      <w:pPr>
        <w:spacing w:after="300" w:line="240" w:lineRule="auto"/>
        <w:jc w:val="both"/>
        <w:rPr>
          <w:ins w:id="24" w:author="Unknown"/>
          <w:rFonts w:ascii="Roboto" w:eastAsia="Times New Roman" w:hAnsi="Roboto" w:cs="Times New Roman"/>
          <w:color w:val="2D2D2D"/>
          <w:sz w:val="23"/>
          <w:szCs w:val="23"/>
          <w:lang w:eastAsia="tr-TR"/>
        </w:rPr>
      </w:pPr>
      <w:ins w:id="25" w:author="Unknown">
        <w:r w:rsidRPr="00CB5F6E">
          <w:rPr>
            <w:rFonts w:ascii="Roboto" w:eastAsia="Times New Roman" w:hAnsi="Roboto" w:cs="Times New Roman"/>
            <w:color w:val="2D2D2D"/>
            <w:sz w:val="23"/>
            <w:szCs w:val="23"/>
            <w:lang w:eastAsia="tr-TR"/>
          </w:rPr>
          <w:t>Bu Yönetmelik uyarınca dış denetime tabi olduğu halde söz konusu denetimi yaptırmayan kooperatiflerin finansal tabloları, yönetim kurulu yıllık faaliyet raporu ve ibra konularında alınan genel kurul kararları geçersizdir.</w:t>
        </w:r>
      </w:ins>
    </w:p>
    <w:p w:rsidR="00CB5F6E" w:rsidRPr="00CB5F6E" w:rsidRDefault="00CB5F6E" w:rsidP="00CB5F6E">
      <w:pPr>
        <w:spacing w:after="300" w:line="240" w:lineRule="auto"/>
        <w:jc w:val="both"/>
        <w:rPr>
          <w:ins w:id="26" w:author="Unknown"/>
          <w:rFonts w:ascii="Roboto" w:eastAsia="Times New Roman" w:hAnsi="Roboto" w:cs="Times New Roman"/>
          <w:color w:val="2D2D2D"/>
          <w:sz w:val="23"/>
          <w:szCs w:val="23"/>
          <w:lang w:eastAsia="tr-TR"/>
        </w:rPr>
      </w:pPr>
      <w:ins w:id="27" w:author="Unknown">
        <w:r w:rsidRPr="00CB5F6E">
          <w:rPr>
            <w:rFonts w:ascii="Roboto" w:eastAsia="Times New Roman" w:hAnsi="Roboto" w:cs="Times New Roman"/>
            <w:b/>
            <w:bCs/>
            <w:color w:val="2D2D2D"/>
            <w:sz w:val="23"/>
            <w:lang w:eastAsia="tr-TR"/>
          </w:rPr>
          <w:t>Kaynak:</w:t>
        </w:r>
        <w:r w:rsidRPr="00CB5F6E">
          <w:rPr>
            <w:rFonts w:ascii="Roboto" w:eastAsia="Times New Roman" w:hAnsi="Roboto" w:cs="Times New Roman"/>
            <w:color w:val="2D2D2D"/>
            <w:sz w:val="23"/>
            <w:szCs w:val="23"/>
            <w:lang w:eastAsia="tr-TR"/>
          </w:rPr>
          <w:t> TÜRMOB</w:t>
        </w:r>
      </w:ins>
    </w:p>
    <w:p w:rsidR="00131759" w:rsidRDefault="00131759"/>
    <w:sectPr w:rsidR="00131759" w:rsidSect="00131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5F6E"/>
    <w:rsid w:val="00131759"/>
    <w:rsid w:val="00CB5F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759"/>
  </w:style>
  <w:style w:type="paragraph" w:styleId="Balk1">
    <w:name w:val="heading 1"/>
    <w:basedOn w:val="Normal"/>
    <w:link w:val="Balk1Char"/>
    <w:uiPriority w:val="9"/>
    <w:qFormat/>
    <w:rsid w:val="00CB5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CB5F6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5F6E"/>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CB5F6E"/>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CB5F6E"/>
    <w:rPr>
      <w:color w:val="0000FF"/>
      <w:u w:val="single"/>
    </w:rPr>
  </w:style>
  <w:style w:type="paragraph" w:styleId="NormalWeb">
    <w:name w:val="Normal (Web)"/>
    <w:basedOn w:val="Normal"/>
    <w:uiPriority w:val="99"/>
    <w:semiHidden/>
    <w:unhideWhenUsed/>
    <w:rsid w:val="00CB5F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5F6E"/>
    <w:rPr>
      <w:b/>
      <w:bCs/>
    </w:rPr>
  </w:style>
</w:styles>
</file>

<file path=word/webSettings.xml><?xml version="1.0" encoding="utf-8"?>
<w:webSettings xmlns:r="http://schemas.openxmlformats.org/officeDocument/2006/relationships" xmlns:w="http://schemas.openxmlformats.org/wordprocessingml/2006/main">
  <w:divs>
    <w:div w:id="810484270">
      <w:bodyDiv w:val="1"/>
      <w:marLeft w:val="0"/>
      <w:marRight w:val="0"/>
      <w:marTop w:val="0"/>
      <w:marBottom w:val="0"/>
      <w:divBdr>
        <w:top w:val="none" w:sz="0" w:space="0" w:color="auto"/>
        <w:left w:val="none" w:sz="0" w:space="0" w:color="auto"/>
        <w:bottom w:val="none" w:sz="0" w:space="0" w:color="auto"/>
        <w:right w:val="none" w:sz="0" w:space="0" w:color="auto"/>
      </w:divBdr>
      <w:divsChild>
        <w:div w:id="916866731">
          <w:marLeft w:val="0"/>
          <w:marRight w:val="0"/>
          <w:marTop w:val="0"/>
          <w:marBottom w:val="240"/>
          <w:divBdr>
            <w:top w:val="none" w:sz="0" w:space="0" w:color="auto"/>
            <w:left w:val="none" w:sz="0" w:space="0" w:color="auto"/>
            <w:bottom w:val="single" w:sz="6" w:space="5" w:color="EAEAEA"/>
            <w:right w:val="none" w:sz="0" w:space="0" w:color="auto"/>
          </w:divBdr>
          <w:divsChild>
            <w:div w:id="96994713">
              <w:marLeft w:val="0"/>
              <w:marRight w:val="0"/>
              <w:marTop w:val="0"/>
              <w:marBottom w:val="0"/>
              <w:divBdr>
                <w:top w:val="none" w:sz="0" w:space="0" w:color="auto"/>
                <w:left w:val="none" w:sz="0" w:space="0" w:color="auto"/>
                <w:bottom w:val="none" w:sz="0" w:space="0" w:color="auto"/>
                <w:right w:val="none" w:sz="0" w:space="0" w:color="auto"/>
              </w:divBdr>
            </w:div>
          </w:divsChild>
        </w:div>
        <w:div w:id="278536642">
          <w:marLeft w:val="0"/>
          <w:marRight w:val="0"/>
          <w:marTop w:val="0"/>
          <w:marBottom w:val="0"/>
          <w:divBdr>
            <w:top w:val="none" w:sz="0" w:space="0" w:color="auto"/>
            <w:left w:val="none" w:sz="0" w:space="0" w:color="auto"/>
            <w:bottom w:val="none" w:sz="0" w:space="0" w:color="auto"/>
            <w:right w:val="none" w:sz="0" w:space="0" w:color="auto"/>
          </w:divBdr>
          <w:divsChild>
            <w:div w:id="425806013">
              <w:marLeft w:val="0"/>
              <w:marRight w:val="0"/>
              <w:marTop w:val="0"/>
              <w:marBottom w:val="326"/>
              <w:divBdr>
                <w:top w:val="single" w:sz="6" w:space="12" w:color="BCEBCF"/>
                <w:left w:val="single" w:sz="6" w:space="31" w:color="BCEBCF"/>
                <w:bottom w:val="single" w:sz="6" w:space="12" w:color="BCEBCF"/>
                <w:right w:val="single" w:sz="6" w:space="12" w:color="BCEBC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omaliye.com/2022/02/01/kooperatif-ve-ust-kuruluslarinin-denetimine-dair-yonetmeli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2022-07-22T11:48:00Z</dcterms:created>
  <dcterms:modified xsi:type="dcterms:W3CDTF">2022-07-22T11:49:00Z</dcterms:modified>
</cp:coreProperties>
</file>