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D04" w:rsidRPr="00D47D04" w:rsidRDefault="00D47D04" w:rsidP="00D47D04">
      <w:pPr>
        <w:shd w:val="clear" w:color="auto" w:fill="F9F9F9"/>
        <w:spacing w:after="0" w:line="240" w:lineRule="auto"/>
        <w:jc w:val="center"/>
        <w:rPr>
          <w:rFonts w:ascii="Arial" w:eastAsia="Times New Roman" w:hAnsi="Arial" w:cs="Arial"/>
          <w:b/>
          <w:bCs/>
          <w:color w:val="60696C"/>
          <w:sz w:val="40"/>
          <w:szCs w:val="40"/>
          <w:lang w:eastAsia="tr-TR"/>
        </w:rPr>
      </w:pPr>
      <w:r w:rsidRPr="00D47D04">
        <w:rPr>
          <w:rFonts w:ascii="Arial" w:eastAsia="Times New Roman" w:hAnsi="Arial" w:cs="Arial"/>
          <w:b/>
          <w:bCs/>
          <w:color w:val="0000FF"/>
          <w:sz w:val="40"/>
          <w:szCs w:val="40"/>
          <w:u w:val="single"/>
          <w:lang w:eastAsia="tr-TR"/>
        </w:rPr>
        <w:t>Atatürk ve Sanayi Devrimi</w:t>
      </w:r>
    </w:p>
    <w:p w:rsidR="00D47D04" w:rsidRPr="00D47D04" w:rsidRDefault="00D47D04" w:rsidP="00D47D04">
      <w:pPr>
        <w:shd w:val="clear" w:color="auto" w:fill="F9F9F9"/>
        <w:spacing w:after="0" w:line="240" w:lineRule="auto"/>
        <w:jc w:val="both"/>
        <w:rPr>
          <w:rFonts w:ascii="Arial" w:eastAsia="Times New Roman" w:hAnsi="Arial" w:cs="Arial"/>
          <w:color w:val="60696C"/>
          <w:sz w:val="28"/>
          <w:szCs w:val="28"/>
          <w:lang w:eastAsia="tr-TR"/>
        </w:rPr>
      </w:pPr>
    </w:p>
    <w:p w:rsidR="00D47D04" w:rsidRPr="00D47D04" w:rsidRDefault="00D47D04" w:rsidP="00D47D04">
      <w:pPr>
        <w:shd w:val="clear" w:color="auto" w:fill="F9F9F9"/>
        <w:spacing w:after="243" w:line="240" w:lineRule="auto"/>
        <w:jc w:val="both"/>
        <w:outlineLvl w:val="2"/>
        <w:rPr>
          <w:rFonts w:ascii="Arial" w:eastAsia="Times New Roman" w:hAnsi="Arial" w:cs="Arial"/>
          <w:b/>
          <w:bCs/>
          <w:color w:val="60696C"/>
          <w:sz w:val="28"/>
          <w:szCs w:val="28"/>
          <w:lang w:eastAsia="tr-TR"/>
        </w:rPr>
      </w:pPr>
      <w:r w:rsidRPr="00D47D04">
        <w:rPr>
          <w:rFonts w:ascii="Arial" w:eastAsia="Times New Roman" w:hAnsi="Arial" w:cs="Arial"/>
          <w:b/>
          <w:bCs/>
          <w:color w:val="60696C"/>
          <w:sz w:val="28"/>
          <w:szCs w:val="28"/>
          <w:lang w:eastAsia="tr-TR"/>
        </w:rPr>
        <w:t xml:space="preserve">Kurtuluş Savaşı’ndan çıkmış, ekonomisi dışa bağımlı, sanayi devrimini </w:t>
      </w:r>
      <w:proofErr w:type="gramStart"/>
      <w:r w:rsidRPr="00D47D04">
        <w:rPr>
          <w:rFonts w:ascii="Arial" w:eastAsia="Times New Roman" w:hAnsi="Arial" w:cs="Arial"/>
          <w:b/>
          <w:bCs/>
          <w:color w:val="60696C"/>
          <w:sz w:val="28"/>
          <w:szCs w:val="28"/>
          <w:lang w:eastAsia="tr-TR"/>
        </w:rPr>
        <w:t>ıskalamış</w:t>
      </w:r>
      <w:proofErr w:type="gramEnd"/>
      <w:r w:rsidRPr="00D47D04">
        <w:rPr>
          <w:rFonts w:ascii="Arial" w:eastAsia="Times New Roman" w:hAnsi="Arial" w:cs="Arial"/>
          <w:b/>
          <w:bCs/>
          <w:color w:val="60696C"/>
          <w:sz w:val="28"/>
          <w:szCs w:val="28"/>
          <w:lang w:eastAsia="tr-TR"/>
        </w:rPr>
        <w:t xml:space="preserve"> ve üretemeyen bir Osmanlı’dan sadece 4 fabrika alan Türkiye Cumhuriyeti, milli bir anlayışla yürüttüğü ekonomik kalkınma çalışmaları sonucunda 46 fabrika kurarak ve ithalatı büyük oranda azaltarak Türkiye Cumhuriyeti’nin bağımsızlığının temellerini attı. </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proofErr w:type="gramStart"/>
      <w:r w:rsidRPr="00D47D04">
        <w:rPr>
          <w:rFonts w:ascii="Arial" w:eastAsia="Times New Roman" w:hAnsi="Arial" w:cs="Arial"/>
          <w:color w:val="60696C"/>
          <w:sz w:val="28"/>
          <w:szCs w:val="28"/>
          <w:lang w:eastAsia="tr-TR"/>
        </w:rPr>
        <w:t xml:space="preserve">Bir ülkenin bağımsızlığının temeli, kuşkusuz ekonomik gücü. </w:t>
      </w:r>
      <w:proofErr w:type="gramEnd"/>
      <w:r w:rsidRPr="00D47D04">
        <w:rPr>
          <w:rFonts w:ascii="Arial" w:eastAsia="Times New Roman" w:hAnsi="Arial" w:cs="Arial"/>
          <w:color w:val="60696C"/>
          <w:sz w:val="28"/>
          <w:szCs w:val="28"/>
          <w:lang w:eastAsia="tr-TR"/>
        </w:rPr>
        <w:t>Bu güce sahip olmak ise üretmekten geçiyor. “Bağımsızlık benim karakterimdir” diyen Mustafa Kemal Atatürk, cumhuriyetin ilk yıllarında, Osmanlı’dan devraldığı ekonomik enkaza rağmen gerçekleştirdiği sanayi devrimiyle, Türkiye Cumhuriyeti’nin bağımsızlığının temellerini attı.</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Türkiye Cumhuriyeti, 96 yıllık tarihi ile nispeten genç bir ülke. Osmanlı Devleti’nden bir enkaz devralan, imkânsızlıklar içerisinde büyük bir Kurtuluş Savaşı mücadelesi vererek bağımsızlığını kazanan ülkenin ikinci savaşı, kuşkusuz kalkınma alanında oldu. Üretmeyen, dışa bağımlı ve borçlu Osmanlı’nın mirasını, üzerine büyük bir savaş sonrası devralan genç cumhuriyet, büyük bir sorumlulukla karşı karşıyaydı. Mustafa Kemal Atatürk ve arkadaşları, halkın büyük fedakârlıklarıyla kurmuş oldukları yeni cumhuriyeti ayağa kaldıracak kararları hızlıca almak, uygulamak ve çok çalışmak zorundaydı. Güçlü ve sarsılmaz bir temel atmak, gelecek nesillere refah içinde yaşayacakları bir Türkiye bırakmak hayaliyle çalışıyorlardı. Hedefleri büyük, yükleri ağırdı.</w:t>
      </w:r>
    </w:p>
    <w:p w:rsidR="00D47D04" w:rsidRPr="00D47D04" w:rsidRDefault="00D47D04" w:rsidP="00D47D04">
      <w:pPr>
        <w:shd w:val="clear" w:color="auto" w:fill="F9F9F9"/>
        <w:spacing w:after="243" w:line="240" w:lineRule="auto"/>
        <w:jc w:val="both"/>
        <w:outlineLvl w:val="3"/>
        <w:rPr>
          <w:rFonts w:ascii="Arial" w:eastAsia="Times New Roman" w:hAnsi="Arial" w:cs="Arial"/>
          <w:b/>
          <w:bCs/>
          <w:color w:val="60696C"/>
          <w:sz w:val="28"/>
          <w:szCs w:val="28"/>
          <w:lang w:eastAsia="tr-TR"/>
        </w:rPr>
      </w:pPr>
      <w:r w:rsidRPr="00D47D04">
        <w:rPr>
          <w:rFonts w:ascii="Arial" w:eastAsia="Times New Roman" w:hAnsi="Arial" w:cs="Arial"/>
          <w:b/>
          <w:bCs/>
          <w:color w:val="60696C"/>
          <w:sz w:val="28"/>
          <w:szCs w:val="28"/>
          <w:lang w:eastAsia="tr-TR"/>
        </w:rPr>
        <w:t xml:space="preserve">Sanayi devrimini </w:t>
      </w:r>
      <w:proofErr w:type="gramStart"/>
      <w:r w:rsidRPr="00D47D04">
        <w:rPr>
          <w:rFonts w:ascii="Arial" w:eastAsia="Times New Roman" w:hAnsi="Arial" w:cs="Arial"/>
          <w:b/>
          <w:bCs/>
          <w:color w:val="60696C"/>
          <w:sz w:val="28"/>
          <w:szCs w:val="28"/>
          <w:lang w:eastAsia="tr-TR"/>
        </w:rPr>
        <w:t>ıskaladı</w:t>
      </w:r>
      <w:proofErr w:type="gramEnd"/>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Aslında, Türkiye’nin sanayileşme çabaları, iki asırdan fazla bir zamana yayılıyordu.</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 xml:space="preserve">Genç Cumhuriyet, Osmanlı’dan bir enkaz devralsa da, sanayileşme fikri bu topraklarda 19’uncu yüzyılın başında, Tanzimat ve Aydınlanma hareketlerine paralel olarak ortaya çıkmıştı. Elbette, artık çöküş dönemindeki Osmanlı’nın kurduğu sanayi tesisleri, Osmanlı’nın sanayi devrimini </w:t>
      </w:r>
      <w:proofErr w:type="gramStart"/>
      <w:r w:rsidRPr="00D47D04">
        <w:rPr>
          <w:rFonts w:ascii="Arial" w:eastAsia="Times New Roman" w:hAnsi="Arial" w:cs="Arial"/>
          <w:color w:val="60696C"/>
          <w:sz w:val="28"/>
          <w:szCs w:val="28"/>
          <w:lang w:eastAsia="tr-TR"/>
        </w:rPr>
        <w:t>ıskalamasını</w:t>
      </w:r>
      <w:proofErr w:type="gramEnd"/>
      <w:r w:rsidRPr="00D47D04">
        <w:rPr>
          <w:rFonts w:ascii="Arial" w:eastAsia="Times New Roman" w:hAnsi="Arial" w:cs="Arial"/>
          <w:color w:val="60696C"/>
          <w:sz w:val="28"/>
          <w:szCs w:val="28"/>
          <w:lang w:eastAsia="tr-TR"/>
        </w:rPr>
        <w:t xml:space="preserve"> engellememişti. Ama bunlar, bu topraklarda yabancılar dışında yerli </w:t>
      </w:r>
      <w:proofErr w:type="gramStart"/>
      <w:r w:rsidRPr="00D47D04">
        <w:rPr>
          <w:rFonts w:ascii="Arial" w:eastAsia="Times New Roman" w:hAnsi="Arial" w:cs="Arial"/>
          <w:color w:val="60696C"/>
          <w:sz w:val="28"/>
          <w:szCs w:val="28"/>
          <w:lang w:eastAsia="tr-TR"/>
        </w:rPr>
        <w:t>inisiyatifle</w:t>
      </w:r>
      <w:proofErr w:type="gramEnd"/>
      <w:r w:rsidRPr="00D47D04">
        <w:rPr>
          <w:rFonts w:ascii="Arial" w:eastAsia="Times New Roman" w:hAnsi="Arial" w:cs="Arial"/>
          <w:color w:val="60696C"/>
          <w:sz w:val="28"/>
          <w:szCs w:val="28"/>
          <w:lang w:eastAsia="tr-TR"/>
        </w:rPr>
        <w:t xml:space="preserve"> kurulan sanayi kuruluşlarının ilk pilot çalışmaları olarak adlandırılabilir. Nitekim Genç Cumhuriyet, Beykoz Kundura Fabrikası örneğinde görüldüğü gibi, bunların bazılarını alıp geliştirerek ülkeye önemli faydalar sağladı.</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lastRenderedPageBreak/>
        <w:t xml:space="preserve">19’uncu yüzyıldan itibaren iktisadî alanda bir tarım ülkesi görüntüsü veren Osmanlı Devleti, sanayi alanındaki faaliyetlerini, küçük ölçekli işletmelerle yürütüyor ve bu faaliyetler daha çok el emeğine dayanıyordu. Bununla beraber, 18’inci yüzyıla kadar harp sanayi, tersane işleri, madencilik, halı ve dokuma gibi alanlarda Avrupa </w:t>
      </w:r>
      <w:proofErr w:type="spellStart"/>
      <w:r w:rsidRPr="00D47D04">
        <w:rPr>
          <w:rFonts w:ascii="Arial" w:eastAsia="Times New Roman" w:hAnsi="Arial" w:cs="Arial"/>
          <w:color w:val="60696C"/>
          <w:sz w:val="28"/>
          <w:szCs w:val="28"/>
          <w:lang w:eastAsia="tr-TR"/>
        </w:rPr>
        <w:t>sanayii</w:t>
      </w:r>
      <w:proofErr w:type="spellEnd"/>
      <w:r w:rsidRPr="00D47D04">
        <w:rPr>
          <w:rFonts w:ascii="Arial" w:eastAsia="Times New Roman" w:hAnsi="Arial" w:cs="Arial"/>
          <w:color w:val="60696C"/>
          <w:sz w:val="28"/>
          <w:szCs w:val="28"/>
          <w:lang w:eastAsia="tr-TR"/>
        </w:rPr>
        <w:t xml:space="preserve"> ile rekabet edebilmekteydi. Ancak Osmanlı Devleti, Avrupa’daki Sanayi Devrimi’ni izleyemedi.</w:t>
      </w:r>
    </w:p>
    <w:p w:rsidR="00D47D04" w:rsidRPr="00D47D04" w:rsidRDefault="00D47D04" w:rsidP="00D47D04">
      <w:pPr>
        <w:shd w:val="clear" w:color="auto" w:fill="F9F9F9"/>
        <w:spacing w:after="243" w:line="240" w:lineRule="auto"/>
        <w:jc w:val="both"/>
        <w:outlineLvl w:val="3"/>
        <w:rPr>
          <w:rFonts w:ascii="Arial" w:eastAsia="Times New Roman" w:hAnsi="Arial" w:cs="Arial"/>
          <w:b/>
          <w:bCs/>
          <w:color w:val="60696C"/>
          <w:sz w:val="28"/>
          <w:szCs w:val="28"/>
          <w:lang w:eastAsia="tr-TR"/>
        </w:rPr>
      </w:pPr>
      <w:r w:rsidRPr="00D47D04">
        <w:rPr>
          <w:rFonts w:ascii="Arial" w:eastAsia="Times New Roman" w:hAnsi="Arial" w:cs="Arial"/>
          <w:b/>
          <w:bCs/>
          <w:color w:val="60696C"/>
          <w:sz w:val="28"/>
          <w:szCs w:val="28"/>
          <w:lang w:eastAsia="tr-TR"/>
        </w:rPr>
        <w:t>Osmanlı denedi ama başaramadı</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 xml:space="preserve">Sanayi Devrimi ile Avrupa’da üretim maliyetlerinin büyük ölçüde düşmesi sonucu, rekabet imkânını da kaybeden Osmanlı ekonomisi, 1809 ve 1838 ticaret antlaşmalarıyla önce İngiltere, daha sonra da 1878’den itibaren </w:t>
      </w:r>
      <w:proofErr w:type="spellStart"/>
      <w:r w:rsidRPr="00D47D04">
        <w:rPr>
          <w:rFonts w:ascii="Arial" w:eastAsia="Times New Roman" w:hAnsi="Arial" w:cs="Arial"/>
          <w:color w:val="60696C"/>
          <w:sz w:val="28"/>
          <w:szCs w:val="28"/>
          <w:lang w:eastAsia="tr-TR"/>
        </w:rPr>
        <w:t>Bismark</w:t>
      </w:r>
      <w:proofErr w:type="spellEnd"/>
      <w:r w:rsidRPr="00D47D04">
        <w:rPr>
          <w:rFonts w:ascii="Arial" w:eastAsia="Times New Roman" w:hAnsi="Arial" w:cs="Arial"/>
          <w:color w:val="60696C"/>
          <w:sz w:val="28"/>
          <w:szCs w:val="28"/>
          <w:lang w:eastAsia="tr-TR"/>
        </w:rPr>
        <w:t xml:space="preserve"> </w:t>
      </w:r>
      <w:proofErr w:type="spellStart"/>
      <w:r w:rsidRPr="00D47D04">
        <w:rPr>
          <w:rFonts w:ascii="Arial" w:eastAsia="Times New Roman" w:hAnsi="Arial" w:cs="Arial"/>
          <w:color w:val="60696C"/>
          <w:sz w:val="28"/>
          <w:szCs w:val="28"/>
          <w:lang w:eastAsia="tr-TR"/>
        </w:rPr>
        <w:t>Almanyası’nın</w:t>
      </w:r>
      <w:proofErr w:type="spellEnd"/>
      <w:r w:rsidRPr="00D47D04">
        <w:rPr>
          <w:rFonts w:ascii="Arial" w:eastAsia="Times New Roman" w:hAnsi="Arial" w:cs="Arial"/>
          <w:color w:val="60696C"/>
          <w:sz w:val="28"/>
          <w:szCs w:val="28"/>
          <w:lang w:eastAsia="tr-TR"/>
        </w:rPr>
        <w:t xml:space="preserve"> kontrolüne geçti. Bu ilişkiler sonucunda ipek, demir ve dericilik gibi yerli zanaatlar çöktü. Sonrasında, alt yapı yetersizliği yüzünden yurt içinde yetiştirilen ürünler bile, tüketici pazarlarına ulaştırılamaz oldu.</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Bunun sonucunda, 1839’da İstanbul’da 2 bin 752 kumaşçı tezgâhı ve tezgâhlarda yaklaşık 3 bin 500 işçi çalışırken 1869’da tezgâh sayısı 25’e, kumaşçı sayısı 42’ye düştü.</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 xml:space="preserve">Kötü gidişi durdurmak ve sanayiyi yeniden canlandırmak isteyen Osmanlı Devleti, 1863’te </w:t>
      </w:r>
      <w:proofErr w:type="spellStart"/>
      <w:r w:rsidRPr="00D47D04">
        <w:rPr>
          <w:rFonts w:ascii="Arial" w:eastAsia="Times New Roman" w:hAnsi="Arial" w:cs="Arial"/>
          <w:color w:val="60696C"/>
          <w:sz w:val="28"/>
          <w:szCs w:val="28"/>
          <w:lang w:eastAsia="tr-TR"/>
        </w:rPr>
        <w:t>İslah</w:t>
      </w:r>
      <w:proofErr w:type="spellEnd"/>
      <w:r w:rsidRPr="00D47D04">
        <w:rPr>
          <w:rFonts w:ascii="Arial" w:eastAsia="Times New Roman" w:hAnsi="Arial" w:cs="Arial"/>
          <w:color w:val="60696C"/>
          <w:sz w:val="28"/>
          <w:szCs w:val="28"/>
          <w:lang w:eastAsia="tr-TR"/>
        </w:rPr>
        <w:t xml:space="preserve">-ı Sanayi Komisyonu’nu kurdu. Ancak bu komisyonda alınan kararların Kapitülasyonlar sebebiyle uygulanamadı. 1913’te “Teşvik-i Sanayi Kanunu </w:t>
      </w:r>
      <w:proofErr w:type="spellStart"/>
      <w:r w:rsidRPr="00D47D04">
        <w:rPr>
          <w:rFonts w:ascii="Arial" w:eastAsia="Times New Roman" w:hAnsi="Arial" w:cs="Arial"/>
          <w:color w:val="60696C"/>
          <w:sz w:val="28"/>
          <w:szCs w:val="28"/>
          <w:lang w:eastAsia="tr-TR"/>
        </w:rPr>
        <w:t>Muvakkatı”nı</w:t>
      </w:r>
      <w:proofErr w:type="spellEnd"/>
      <w:r w:rsidRPr="00D47D04">
        <w:rPr>
          <w:rFonts w:ascii="Arial" w:eastAsia="Times New Roman" w:hAnsi="Arial" w:cs="Arial"/>
          <w:color w:val="60696C"/>
          <w:sz w:val="28"/>
          <w:szCs w:val="28"/>
          <w:lang w:eastAsia="tr-TR"/>
        </w:rPr>
        <w:t xml:space="preserve"> çıkararak sanayiyi teşvik etmeye çalıştı. İttihat ve Terakki Cemiyeti’nin gayretleri ile ortaya çıkan kanunun Meclis-i </w:t>
      </w:r>
      <w:proofErr w:type="spellStart"/>
      <w:r w:rsidRPr="00D47D04">
        <w:rPr>
          <w:rFonts w:ascii="Arial" w:eastAsia="Times New Roman" w:hAnsi="Arial" w:cs="Arial"/>
          <w:color w:val="60696C"/>
          <w:sz w:val="28"/>
          <w:szCs w:val="28"/>
          <w:lang w:eastAsia="tr-TR"/>
        </w:rPr>
        <w:t>Mebusan’daki</w:t>
      </w:r>
      <w:proofErr w:type="spellEnd"/>
      <w:r w:rsidRPr="00D47D04">
        <w:rPr>
          <w:rFonts w:ascii="Arial" w:eastAsia="Times New Roman" w:hAnsi="Arial" w:cs="Arial"/>
          <w:color w:val="60696C"/>
          <w:sz w:val="28"/>
          <w:szCs w:val="28"/>
          <w:lang w:eastAsia="tr-TR"/>
        </w:rPr>
        <w:t xml:space="preserve"> görüşmeleri sırasında sunulan tasarılarla Osmanlı halkının yerli malı kullanılması konusu üzerinde de duruldu. Ancak Teşvik-i Sanayi Kanunu’nun kabulünden bir yıl sonra, 1’inci Dünya Savaşı’nın çıkması üzerine, kanunun istenilen ölçüde uygulanması mümkün olamadı. Buna karşın kanunla bazı başarılar da elde edildi. 1909-1913 yılları arasında Osmanlı toprakları üzerinde 51 anonim şirket varken, teşvikin uygulandığı 1914-1918 tarihleri arasında bu sayı 88’e yükseldi. Aynı şekilde, savaştan önce Türklerin ticarete ve sanayiye katılma oranları tahminen yüzde 10’u bulurken, 1’inci Dünya Savaşı sonrasında, sermaye sahiplerinin önemli bir kısmı Türk’tü.</w:t>
      </w:r>
    </w:p>
    <w:p w:rsidR="00D47D04" w:rsidRPr="00D47D04" w:rsidRDefault="00D47D04" w:rsidP="00D47D04">
      <w:pPr>
        <w:shd w:val="clear" w:color="auto" w:fill="F9F9F9"/>
        <w:spacing w:after="243" w:line="240" w:lineRule="auto"/>
        <w:jc w:val="both"/>
        <w:outlineLvl w:val="3"/>
        <w:rPr>
          <w:rFonts w:ascii="Arial" w:eastAsia="Times New Roman" w:hAnsi="Arial" w:cs="Arial"/>
          <w:b/>
          <w:bCs/>
          <w:color w:val="60696C"/>
          <w:sz w:val="28"/>
          <w:szCs w:val="28"/>
          <w:lang w:eastAsia="tr-TR"/>
        </w:rPr>
      </w:pPr>
      <w:r w:rsidRPr="00D47D04">
        <w:rPr>
          <w:rFonts w:ascii="Arial" w:eastAsia="Times New Roman" w:hAnsi="Arial" w:cs="Arial"/>
          <w:b/>
          <w:bCs/>
          <w:color w:val="60696C"/>
          <w:sz w:val="28"/>
          <w:szCs w:val="28"/>
          <w:lang w:eastAsia="tr-TR"/>
        </w:rPr>
        <w:t>Osmanlı, makine yapan sanayiye sahip değildi</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 xml:space="preserve">Osmanlı Devleti’nden, Cumhuriyet Türkiye’sine kalan sanayi mirasının ne olduğunu gösteren en iyi kaynak, dönemin Ticaret ve Ziraat Nezareti tarafından yaptırılan 1913 ve 1915 yılları sanayi sayımı. İstanbul, İzmir, </w:t>
      </w:r>
      <w:r w:rsidRPr="00D47D04">
        <w:rPr>
          <w:rFonts w:ascii="Arial" w:eastAsia="Times New Roman" w:hAnsi="Arial" w:cs="Arial"/>
          <w:color w:val="60696C"/>
          <w:sz w:val="28"/>
          <w:szCs w:val="28"/>
          <w:lang w:eastAsia="tr-TR"/>
        </w:rPr>
        <w:lastRenderedPageBreak/>
        <w:t xml:space="preserve">Bursa, İzmit, Manisa, Uşak, Bandırma ve Karamürsel kentlerini kapsayan sayım, Osmanlı </w:t>
      </w:r>
      <w:proofErr w:type="spellStart"/>
      <w:r w:rsidRPr="00D47D04">
        <w:rPr>
          <w:rFonts w:ascii="Arial" w:eastAsia="Times New Roman" w:hAnsi="Arial" w:cs="Arial"/>
          <w:color w:val="60696C"/>
          <w:sz w:val="28"/>
          <w:szCs w:val="28"/>
          <w:lang w:eastAsia="tr-TR"/>
        </w:rPr>
        <w:t>sanayii</w:t>
      </w:r>
      <w:proofErr w:type="spellEnd"/>
      <w:r w:rsidRPr="00D47D04">
        <w:rPr>
          <w:rFonts w:ascii="Arial" w:eastAsia="Times New Roman" w:hAnsi="Arial" w:cs="Arial"/>
          <w:color w:val="60696C"/>
          <w:sz w:val="28"/>
          <w:szCs w:val="28"/>
          <w:lang w:eastAsia="tr-TR"/>
        </w:rPr>
        <w:t xml:space="preserve"> hakkında genel bir izlenim veriyor. Bu dönemde, bazı kentlerde kurulan un ve deri fabrikaları ile Adana ve Tarsus’taki 4 pamuk ipliği fabrikası dışında, sanayi sayımı yapılmayan diğer vilayetlerde önemli sayılabilecek herhangi bir sanayi kuruluşu bulunmuyordu.</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 xml:space="preserve">Sayım sonuçlarından da görüleceği üzere, Osmanlı Devleti’nde yüksek fırınlar ve </w:t>
      </w:r>
      <w:proofErr w:type="spellStart"/>
      <w:r w:rsidRPr="00D47D04">
        <w:rPr>
          <w:rFonts w:ascii="Arial" w:eastAsia="Times New Roman" w:hAnsi="Arial" w:cs="Arial"/>
          <w:color w:val="60696C"/>
          <w:sz w:val="28"/>
          <w:szCs w:val="28"/>
          <w:lang w:eastAsia="tr-TR"/>
        </w:rPr>
        <w:t>metalurji</w:t>
      </w:r>
      <w:proofErr w:type="spellEnd"/>
      <w:r w:rsidRPr="00D47D04">
        <w:rPr>
          <w:rFonts w:ascii="Arial" w:eastAsia="Times New Roman" w:hAnsi="Arial" w:cs="Arial"/>
          <w:color w:val="60696C"/>
          <w:sz w:val="28"/>
          <w:szCs w:val="28"/>
          <w:lang w:eastAsia="tr-TR"/>
        </w:rPr>
        <w:t xml:space="preserve"> fabrikaları yer almıyordu. İzmir’de bulunan ve montaj niteliği taşıyan buhar </w:t>
      </w:r>
      <w:proofErr w:type="spellStart"/>
      <w:r w:rsidRPr="00D47D04">
        <w:rPr>
          <w:rFonts w:ascii="Arial" w:eastAsia="Times New Roman" w:hAnsi="Arial" w:cs="Arial"/>
          <w:color w:val="60696C"/>
          <w:sz w:val="28"/>
          <w:szCs w:val="28"/>
          <w:lang w:eastAsia="tr-TR"/>
        </w:rPr>
        <w:t>makinası</w:t>
      </w:r>
      <w:proofErr w:type="spellEnd"/>
      <w:r w:rsidRPr="00D47D04">
        <w:rPr>
          <w:rFonts w:ascii="Arial" w:eastAsia="Times New Roman" w:hAnsi="Arial" w:cs="Arial"/>
          <w:color w:val="60696C"/>
          <w:sz w:val="28"/>
          <w:szCs w:val="28"/>
          <w:lang w:eastAsia="tr-TR"/>
        </w:rPr>
        <w:t>, içten yanmalı motorlar, un, sabun, yağ ve havlu ile makarna fabrika tesisatı imal eden 4 fabrika dışında, Osmanlı Devleti makine yapan sanayiye de sahip değildi.</w:t>
      </w:r>
    </w:p>
    <w:p w:rsidR="00D47D04" w:rsidRPr="00D47D04" w:rsidRDefault="00D47D04" w:rsidP="00D47D04">
      <w:pPr>
        <w:shd w:val="clear" w:color="auto" w:fill="F9F9F9"/>
        <w:spacing w:after="243" w:line="240" w:lineRule="auto"/>
        <w:jc w:val="both"/>
        <w:outlineLvl w:val="3"/>
        <w:rPr>
          <w:rFonts w:ascii="Arial" w:eastAsia="Times New Roman" w:hAnsi="Arial" w:cs="Arial"/>
          <w:b/>
          <w:bCs/>
          <w:color w:val="60696C"/>
          <w:sz w:val="28"/>
          <w:szCs w:val="28"/>
          <w:lang w:eastAsia="tr-TR"/>
        </w:rPr>
      </w:pPr>
      <w:r w:rsidRPr="00D47D04">
        <w:rPr>
          <w:rFonts w:ascii="Arial" w:eastAsia="Times New Roman" w:hAnsi="Arial" w:cs="Arial"/>
          <w:b/>
          <w:bCs/>
          <w:color w:val="60696C"/>
          <w:sz w:val="28"/>
          <w:szCs w:val="28"/>
          <w:lang w:eastAsia="tr-TR"/>
        </w:rPr>
        <w:t>Mevcut sanayi kuruluşlarının çoğu yabancılara aitti</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 xml:space="preserve">Osmanlı imalat </w:t>
      </w:r>
      <w:proofErr w:type="spellStart"/>
      <w:r w:rsidRPr="00D47D04">
        <w:rPr>
          <w:rFonts w:ascii="Arial" w:eastAsia="Times New Roman" w:hAnsi="Arial" w:cs="Arial"/>
          <w:color w:val="60696C"/>
          <w:sz w:val="28"/>
          <w:szCs w:val="28"/>
          <w:lang w:eastAsia="tr-TR"/>
        </w:rPr>
        <w:t>sanayiinin</w:t>
      </w:r>
      <w:proofErr w:type="spellEnd"/>
      <w:r w:rsidRPr="00D47D04">
        <w:rPr>
          <w:rFonts w:ascii="Arial" w:eastAsia="Times New Roman" w:hAnsi="Arial" w:cs="Arial"/>
          <w:color w:val="60696C"/>
          <w:sz w:val="28"/>
          <w:szCs w:val="28"/>
          <w:lang w:eastAsia="tr-TR"/>
        </w:rPr>
        <w:t xml:space="preserve"> üretim değeri açısından yüzde 70,3’ünü gıda, yüzde 11,9’unu dokuma, yüzde 8,3’ünü deri, yüzde 6,1’ini kırtasiye, yüzde 2,2’sini kimya, yüzde 0,8’ini ağaç ve yüzde 0,3’ünü toprak sanayi oluşturuyordu.</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 xml:space="preserve">Mevcut sanayideki toplam kuruluşların yüzde 75’i, çalışanların da yüzde 84,8’i dokuma, gıda ve kırtasiye sahasında faaliyet gösteriyordu. Bu kuruluşların 22’si devlete, geri kalanların büyük çoğunluğu yabancılara ve onların himayesindeki yerli gayrimüslimlere aitti. Adana ve Tarsus’ta faaliyette bulunan 4 pamuk ipliği fabrikası hariç olmak üzere sayımı yapılan 264 işletmeden 249’u kuvve-i </w:t>
      </w:r>
      <w:proofErr w:type="spellStart"/>
      <w:r w:rsidRPr="00D47D04">
        <w:rPr>
          <w:rFonts w:ascii="Arial" w:eastAsia="Times New Roman" w:hAnsi="Arial" w:cs="Arial"/>
          <w:color w:val="60696C"/>
          <w:sz w:val="28"/>
          <w:szCs w:val="28"/>
          <w:lang w:eastAsia="tr-TR"/>
        </w:rPr>
        <w:t>muharrıkın</w:t>
      </w:r>
      <w:proofErr w:type="spellEnd"/>
      <w:r w:rsidRPr="00D47D04">
        <w:rPr>
          <w:rFonts w:ascii="Arial" w:eastAsia="Times New Roman" w:hAnsi="Arial" w:cs="Arial"/>
          <w:color w:val="60696C"/>
          <w:sz w:val="28"/>
          <w:szCs w:val="28"/>
          <w:lang w:eastAsia="tr-TR"/>
        </w:rPr>
        <w:t xml:space="preserve"> (çevirici güç) kullanıyordu. Bunların toplam 20,977’i beygir gücünde çevirici güce sahipti. İşletme başına düşen 85 beygir güç, Osmanlı Devleti’ndeki işletmelerin Avrupa’daki çağdaşları ile mukayese edildiği zaman küçük işletme bile sayılamayacağını gösteriyor.</w:t>
      </w:r>
    </w:p>
    <w:p w:rsidR="00D47D04" w:rsidRPr="00D47D04" w:rsidRDefault="00D47D04" w:rsidP="00D47D04">
      <w:pPr>
        <w:shd w:val="clear" w:color="auto" w:fill="F9F9F9"/>
        <w:spacing w:after="243" w:line="240" w:lineRule="auto"/>
        <w:jc w:val="both"/>
        <w:outlineLvl w:val="3"/>
        <w:rPr>
          <w:rFonts w:ascii="Arial" w:eastAsia="Times New Roman" w:hAnsi="Arial" w:cs="Arial"/>
          <w:b/>
          <w:bCs/>
          <w:color w:val="60696C"/>
          <w:sz w:val="28"/>
          <w:szCs w:val="28"/>
          <w:lang w:eastAsia="tr-TR"/>
        </w:rPr>
      </w:pPr>
      <w:r w:rsidRPr="00D47D04">
        <w:rPr>
          <w:rFonts w:ascii="Arial" w:eastAsia="Times New Roman" w:hAnsi="Arial" w:cs="Arial"/>
          <w:b/>
          <w:bCs/>
          <w:color w:val="60696C"/>
          <w:sz w:val="28"/>
          <w:szCs w:val="28"/>
          <w:lang w:eastAsia="tr-TR"/>
        </w:rPr>
        <w:t>Ülke gerçekleri esas alındı</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Sanayi bakımından böyle bir yapıyı miras alan Türkiye Cumhuriyeti’nin Türk milletine yeni bir yaşam vermek üzere hayata geçirdiği girişimler, milli ekonomi ile ilgili yasa ve kararlar, kamu yararını gözeten büyük yatırımlar, kurulan büyük tesisler, ekonomik alanda gerçekleştirdiği başlıca büyük işler oldu.</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Cumhuriyet devriminin ekonomi politikası da diğer alanlardaki politikalar gibi bir kitabi bilgiden değil, ülke gerçeklerinden, milletin gereksinimlerinden besleniyordu. Atatürk,  o dönem bu konuyla ilgili şu sözleri sarf etmişti:</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lastRenderedPageBreak/>
        <w:t>“Özellikle ekonomik faaliyeti dayandıracağımız esaslar, her türlü bilgiyle beraber, doğrudan doğruya memleketimiz topraklarını koklayarak ve bu topraklarda bizzat çalışan insanların sözlerini işiterek belirlenecektir. Sanayi ve ticaretimiz için de aynı düşünüş egemen olacaktır.”</w:t>
      </w:r>
    </w:p>
    <w:p w:rsidR="00D47D04" w:rsidRPr="00D47D04" w:rsidRDefault="00D47D04" w:rsidP="00D47D04">
      <w:pPr>
        <w:shd w:val="clear" w:color="auto" w:fill="F9F9F9"/>
        <w:spacing w:after="243" w:line="240" w:lineRule="auto"/>
        <w:jc w:val="both"/>
        <w:outlineLvl w:val="3"/>
        <w:rPr>
          <w:rFonts w:ascii="Arial" w:eastAsia="Times New Roman" w:hAnsi="Arial" w:cs="Arial"/>
          <w:b/>
          <w:bCs/>
          <w:color w:val="60696C"/>
          <w:sz w:val="28"/>
          <w:szCs w:val="28"/>
          <w:lang w:eastAsia="tr-TR"/>
        </w:rPr>
      </w:pPr>
      <w:r w:rsidRPr="00D47D04">
        <w:rPr>
          <w:rFonts w:ascii="Arial" w:eastAsia="Times New Roman" w:hAnsi="Arial" w:cs="Arial"/>
          <w:b/>
          <w:bCs/>
          <w:color w:val="60696C"/>
          <w:sz w:val="28"/>
          <w:szCs w:val="28"/>
          <w:lang w:eastAsia="tr-TR"/>
        </w:rPr>
        <w:t>İlk devrim kapitülasyonların kaldırılması oldu</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24 Temmuz 1923’de imzalanan Lozan Antlaşması ile kapitülasyonların kaldırılması, genç Türkiye Cumhuriyeti’nin ilk ve devrim niteliği taşıyan adımı olarak tarihe geçecekti. Maalesef kapitülâsyonlar, uzun yıllar ekonominin gelişmesini baskılamış, yabancı devletlerin menfaatlerini ön planda tutmuş, milleti ve devleti hiç durmadan sömürmüştü. Osmanlı Devleti’nin dış borçlarının da milletin bağımsızlığa zarar verecek boyuta ulaşması, işleri yabancı devletlerin ülkenin maliyesine karışmalarını gerektirecek hale getirmişti. “Bağımsızlık benim karakterimdir” diyen bir lider için, bu durum kabul edilebilecek bir şey değildi. Lozan Antlaşması ile bu borçlar ödeme koşulları Türkiye Cumhuriyeti’nin bağımsızlığına dokunmayacak şekilde güncellendi. Mustafa Kemal Atatürk yönetimindeki yeni devlet, tekrar eski hatalara düşmek istemiyordu.</w:t>
      </w:r>
    </w:p>
    <w:p w:rsidR="00D47D04" w:rsidRPr="00D47D04" w:rsidRDefault="00D47D04" w:rsidP="00D47D04">
      <w:pPr>
        <w:shd w:val="clear" w:color="auto" w:fill="F9F9F9"/>
        <w:spacing w:after="243" w:line="240" w:lineRule="auto"/>
        <w:jc w:val="both"/>
        <w:outlineLvl w:val="3"/>
        <w:rPr>
          <w:rFonts w:ascii="Arial" w:eastAsia="Times New Roman" w:hAnsi="Arial" w:cs="Arial"/>
          <w:b/>
          <w:bCs/>
          <w:color w:val="60696C"/>
          <w:sz w:val="28"/>
          <w:szCs w:val="28"/>
          <w:lang w:eastAsia="tr-TR"/>
        </w:rPr>
      </w:pPr>
      <w:r w:rsidRPr="00D47D04">
        <w:rPr>
          <w:rFonts w:ascii="Arial" w:eastAsia="Times New Roman" w:hAnsi="Arial" w:cs="Arial"/>
          <w:b/>
          <w:bCs/>
          <w:color w:val="60696C"/>
          <w:sz w:val="28"/>
          <w:szCs w:val="28"/>
          <w:lang w:eastAsia="tr-TR"/>
        </w:rPr>
        <w:t>İlk 20 yılda ülke tarihinin en yüksek büyüme oranı</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Genç cumhuriyet ekonomiyi tarım, ticaret, sanayi faaliyetlerini ve bütün bayındırlık işlerini bir bütün olarak ele alıyordu. Bu bakış açısıyla, ülkenin ekonomisini kalkındırmak amacıyla önemli atılımlar yapıldı ve milli bir ekonomi dönemi başlatıldı. Bütün bu gelişmelerde devlet ve birey, Atatürkçü devletçilik anlayışına uygun olarak birbirlerine karşıt değil, aksine birbirlerinin tamamlayıcısı olarak görev yaptılar. Ekonomide plânlı kalkınmaya önem verilerek 1933 yılında ilk beş yıllık, 1937 yılında da ikinci beş yıllık plan uygulamaya konuldu.</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 xml:space="preserve">Cumhuriyet’in ilk 20 yılında yaşanan sıçrama, Türkiye adına tarihindeki en yüksek büyüme oranlarını vermekle birlikte, temel olarak ülkede insanların temel ihtiyaçlarını karşılayacak buğday, un, şeker gibi temel tüketim maddelerinin üretimini amaçlıyordu. 1’inci Sanayi Planı Türkiye’de yoktan sanayi var etme çabalarının en bütüncül ve en </w:t>
      </w:r>
      <w:proofErr w:type="spellStart"/>
      <w:r w:rsidRPr="00D47D04">
        <w:rPr>
          <w:rFonts w:ascii="Arial" w:eastAsia="Times New Roman" w:hAnsi="Arial" w:cs="Arial"/>
          <w:color w:val="60696C"/>
          <w:sz w:val="28"/>
          <w:szCs w:val="28"/>
          <w:lang w:eastAsia="tr-TR"/>
        </w:rPr>
        <w:t>proaktif</w:t>
      </w:r>
      <w:proofErr w:type="spellEnd"/>
      <w:r w:rsidRPr="00D47D04">
        <w:rPr>
          <w:rFonts w:ascii="Arial" w:eastAsia="Times New Roman" w:hAnsi="Arial" w:cs="Arial"/>
          <w:color w:val="60696C"/>
          <w:sz w:val="28"/>
          <w:szCs w:val="28"/>
          <w:lang w:eastAsia="tr-TR"/>
        </w:rPr>
        <w:t xml:space="preserve"> dönemini oluşturuyor. Özel girişimin yeteri kadar sermaye birikimine ve bilgi düzeyine ulaşamadığı bir ortamda, devlet müdahalesi ile sanayi yaratılmasının güzel bir örneğini teşkil ediyor.</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 xml:space="preserve">1923-1950 yılları arasındaki, Cumhuriyet’in kuruluşundan kısa süre önce düzenlenen Birinci İzmir İktisat Kongresi’nden başlayarak çok partili siyasal ortamın oluşturulduğu, ya da İkinci Dünya Savaşı’nın bittiği tarihe </w:t>
      </w:r>
      <w:r w:rsidRPr="00D47D04">
        <w:rPr>
          <w:rFonts w:ascii="Arial" w:eastAsia="Times New Roman" w:hAnsi="Arial" w:cs="Arial"/>
          <w:color w:val="60696C"/>
          <w:sz w:val="28"/>
          <w:szCs w:val="28"/>
          <w:lang w:eastAsia="tr-TR"/>
        </w:rPr>
        <w:lastRenderedPageBreak/>
        <w:t>kadar geçen dönemde, sanayileşme hareketleri, yeni cumhuriyetin sanayi devrimini özetleyen bir dönem. 1’inci 5 Yıllık Sanayi Planı ve uygulaması, bu dönemin en önemli etkinliklerinden biri. 1946-1950 arası ise bir geçiş dönemi olarak nitelendiriliyor.</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b/>
          <w:bCs/>
          <w:i/>
          <w:iCs/>
          <w:color w:val="60696C"/>
          <w:sz w:val="28"/>
          <w:szCs w:val="28"/>
          <w:lang w:eastAsia="tr-TR"/>
        </w:rPr>
        <w:t>*Kaynak:</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i/>
          <w:iCs/>
          <w:color w:val="60696C"/>
          <w:sz w:val="28"/>
          <w:szCs w:val="28"/>
          <w:lang w:eastAsia="tr-TR"/>
        </w:rPr>
        <w:t>Atatürk Araştırma Merkezi Başkanlığı web sitesi</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i/>
          <w:iCs/>
          <w:color w:val="60696C"/>
          <w:sz w:val="28"/>
          <w:szCs w:val="28"/>
          <w:lang w:eastAsia="tr-TR"/>
        </w:rPr>
        <w:t>Cumhuriyet Türkiye’sinin Sanayileşme Öyküsü kitabı- Fikret Yücel</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i/>
          <w:iCs/>
          <w:color w:val="60696C"/>
          <w:sz w:val="28"/>
          <w:szCs w:val="28"/>
          <w:lang w:eastAsia="tr-TR"/>
        </w:rPr>
        <w:t>1923-1938 Döneminde Türkiye’nin Sanayi Politikası makalesi / Yrd. Doç. Dr. Yaşar Semiz</w:t>
      </w:r>
    </w:p>
    <w:p w:rsidR="00D47D04" w:rsidRPr="00D47D04" w:rsidRDefault="00D47D04" w:rsidP="00D47D04">
      <w:pPr>
        <w:shd w:val="clear" w:color="auto" w:fill="F9F9F9"/>
        <w:spacing w:after="243" w:line="240" w:lineRule="auto"/>
        <w:jc w:val="both"/>
        <w:outlineLvl w:val="3"/>
        <w:rPr>
          <w:rFonts w:ascii="Arial" w:eastAsia="Times New Roman" w:hAnsi="Arial" w:cs="Arial"/>
          <w:b/>
          <w:bCs/>
          <w:color w:val="60696C"/>
          <w:sz w:val="28"/>
          <w:szCs w:val="28"/>
          <w:lang w:eastAsia="tr-TR"/>
        </w:rPr>
      </w:pPr>
      <w:r w:rsidRPr="00D47D04">
        <w:rPr>
          <w:rFonts w:ascii="Arial" w:eastAsia="Times New Roman" w:hAnsi="Arial" w:cs="Arial"/>
          <w:b/>
          <w:bCs/>
          <w:color w:val="60696C"/>
          <w:sz w:val="28"/>
          <w:szCs w:val="28"/>
          <w:lang w:eastAsia="tr-TR"/>
        </w:rPr>
        <w:t>Atatürk’ün sanayileşme üzerine sözleri</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Atatürk’ün ekonomik kalkınma hedeflerini özetleyen ve çeşitli kaynaklarda yer alan pek çok sözü bulunuyor. Bu sözler, kendisinin Türkiye Cumhuriyet’inin kuruluş felsefesine ilişkin düşüncelerine dair önemli fikirler veriyor:</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“Ne kadar zengin ve müreffeh olursa olsun, bağımsızlıktan mahrum bir millet, medenî insanlık karşısında uşak olmak mevkiinden yüksek bir muameleye liyakat kazanamaz.”</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“Ekonomi demek, her şey demektir. Yaşamak için, mesut olmak için, insan varlığı için ne lâzımsa onların hepsi demektir. Ziraat demektir, ticaret demektir, çalışma demektir, her şey demektir.”</w:t>
      </w:r>
    </w:p>
    <w:p w:rsidR="00D47D04" w:rsidRPr="00D47D04" w:rsidRDefault="00D47D04" w:rsidP="00D47D04">
      <w:pPr>
        <w:shd w:val="clear" w:color="auto" w:fill="F9F9F9"/>
        <w:spacing w:after="243" w:line="240" w:lineRule="auto"/>
        <w:jc w:val="both"/>
        <w:outlineLvl w:val="3"/>
        <w:rPr>
          <w:rFonts w:ascii="Arial" w:eastAsia="Times New Roman" w:hAnsi="Arial" w:cs="Arial"/>
          <w:b/>
          <w:bCs/>
          <w:color w:val="60696C"/>
          <w:sz w:val="28"/>
          <w:szCs w:val="28"/>
          <w:lang w:eastAsia="tr-TR"/>
        </w:rPr>
      </w:pPr>
      <w:r w:rsidRPr="00D47D04">
        <w:rPr>
          <w:rFonts w:ascii="Arial" w:eastAsia="Times New Roman" w:hAnsi="Arial" w:cs="Arial"/>
          <w:b/>
          <w:bCs/>
          <w:color w:val="60696C"/>
          <w:sz w:val="28"/>
          <w:szCs w:val="28"/>
          <w:lang w:eastAsia="tr-TR"/>
        </w:rPr>
        <w:t>‘Milli ticareti yükseltmeye mecbursunuz’</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“Eğer tüccarlar bizden olmazsa, millî servetin ehemmiyetli bir kısmı şimdiye kadar olduğu gibi, yine yabancılarda kalacaktır. Onun için millî ticaretimizi yükseltmeye mecbursunuz.”</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“Küçük esnafa ve büyük sanayi erbabına muhtaç oldukları kredileri kolayca ve ucuzca verecek bir teşekkül vücuda getirmek ve kredinin, normal şartlar altında, ucuzlatılmasına çalışmak da çok lâzımdır.”</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 xml:space="preserve">“Endüstrileşmek, en büyük millî davalarımız arasında yer almaktadır. Çalışması ve yaşaması için ekonomik elemanları memleketimizde mevcut olan büyük, küçük her çeşit </w:t>
      </w:r>
      <w:proofErr w:type="spellStart"/>
      <w:r w:rsidRPr="00D47D04">
        <w:rPr>
          <w:rFonts w:ascii="Arial" w:eastAsia="Times New Roman" w:hAnsi="Arial" w:cs="Arial"/>
          <w:color w:val="60696C"/>
          <w:sz w:val="28"/>
          <w:szCs w:val="28"/>
          <w:lang w:eastAsia="tr-TR"/>
        </w:rPr>
        <w:t>sanayii</w:t>
      </w:r>
      <w:proofErr w:type="spellEnd"/>
      <w:r w:rsidRPr="00D47D04">
        <w:rPr>
          <w:rFonts w:ascii="Arial" w:eastAsia="Times New Roman" w:hAnsi="Arial" w:cs="Arial"/>
          <w:color w:val="60696C"/>
          <w:sz w:val="28"/>
          <w:szCs w:val="28"/>
          <w:lang w:eastAsia="tr-TR"/>
        </w:rPr>
        <w:t xml:space="preserve"> kuracağız ve işleteceğiz. En başta vatan müdafaası olmak üzere, mahsullerimizi kıymetlendirmek ve en kısa yoldan, en ileri ve refahlı Türkiye idealine ulaşabilmek için, bu bir zarurettir.</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lastRenderedPageBreak/>
        <w:t>Nazilli Kumaş Fabrikası’nda, işleyen makineleri incelerken söylediği söz:</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“İşte, halka hayat veren gerçek musiki!”</w:t>
      </w:r>
    </w:p>
    <w:p w:rsidR="00D47D04" w:rsidRPr="00D47D04" w:rsidRDefault="00D47D04" w:rsidP="00D47D04">
      <w:pPr>
        <w:shd w:val="clear" w:color="auto" w:fill="F9F9F9"/>
        <w:spacing w:after="243" w:line="240" w:lineRule="auto"/>
        <w:jc w:val="both"/>
        <w:outlineLvl w:val="3"/>
        <w:rPr>
          <w:rFonts w:ascii="Arial" w:eastAsia="Times New Roman" w:hAnsi="Arial" w:cs="Arial"/>
          <w:b/>
          <w:bCs/>
          <w:color w:val="60696C"/>
          <w:sz w:val="28"/>
          <w:szCs w:val="28"/>
          <w:lang w:eastAsia="tr-TR"/>
        </w:rPr>
      </w:pPr>
      <w:r w:rsidRPr="00D47D04">
        <w:rPr>
          <w:rFonts w:ascii="Arial" w:eastAsia="Times New Roman" w:hAnsi="Arial" w:cs="Arial"/>
          <w:b/>
          <w:bCs/>
          <w:color w:val="60696C"/>
          <w:sz w:val="28"/>
          <w:szCs w:val="28"/>
          <w:lang w:eastAsia="tr-TR"/>
        </w:rPr>
        <w:t>Dönemin sloganı: Dışarıdan aldıklarımızı şimdi kendimiz yapıyoruz</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Mustafa Kemal Atatürk, yeni devletin felsefesini şu sözlerle özetlemişti: “Tam bağımsızlık denildiği zaman elbette siyasi, mali, iktisadi, adli, askeri, kültürel ve benzeri her hususta tam bağımsızlık ve tam serbestlik denmektedir. Bu saydıklarımın herhangi birinde bağımsızlıktan mahrumiyet, millet ve memleketin gerçek manasında bütün bağımsızlığından mahrumiyet demektir.”</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Cumhuriyet döneminde Atatürk önderliğinde, kömür, çimento, şeker, pamuk, elektrik, uçak, ipek ve deri fabrikaları kuruldu. Dönemin sloganı şuydu: “Dışarıdan aldıklarımızı şimdi kendimiz yapıyoruz.”</w:t>
      </w:r>
    </w:p>
    <w:p w:rsidR="00D47D04" w:rsidRPr="00D47D04" w:rsidRDefault="00D47D04" w:rsidP="00D47D04">
      <w:pPr>
        <w:shd w:val="clear" w:color="auto" w:fill="F9F9F9"/>
        <w:spacing w:after="243" w:line="240" w:lineRule="auto"/>
        <w:jc w:val="both"/>
        <w:outlineLvl w:val="3"/>
        <w:rPr>
          <w:rFonts w:ascii="Arial" w:eastAsia="Times New Roman" w:hAnsi="Arial" w:cs="Arial"/>
          <w:b/>
          <w:bCs/>
          <w:color w:val="60696C"/>
          <w:sz w:val="28"/>
          <w:szCs w:val="28"/>
          <w:lang w:eastAsia="tr-TR"/>
        </w:rPr>
      </w:pPr>
      <w:r w:rsidRPr="00D47D04">
        <w:rPr>
          <w:rFonts w:ascii="Arial" w:eastAsia="Times New Roman" w:hAnsi="Arial" w:cs="Arial"/>
          <w:b/>
          <w:bCs/>
          <w:color w:val="60696C"/>
          <w:sz w:val="28"/>
          <w:szCs w:val="28"/>
          <w:lang w:eastAsia="tr-TR"/>
        </w:rPr>
        <w:t>Dünyaya örnek bir ekonomik kalkınma: Atatürk ve Sanayi Devrimi</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Üretmeyen, dışa bağımlı ve borçlu Osmanlı’nın mirasını, üzerine büyük bir savaş sonrası devralan genç cumhuriyet, 15 yılda devraldığı 4 fabrikaya 46 fabrika ekledi, işçi sayısını 16 kat artırdı, kalifiye eleman yetiştirdi. Sanayi üretiminin yüzde 80 oranında arttığı bu dönem, tüm dünyaya örnek olan bir ekonomik kalkınma modelini de hayata geçirdi.</w:t>
      </w:r>
    </w:p>
    <w:p w:rsidR="00D47D04" w:rsidRPr="00D47D04" w:rsidRDefault="00D47D04" w:rsidP="00D47D04">
      <w:pPr>
        <w:shd w:val="clear" w:color="auto" w:fill="F9F9F9"/>
        <w:spacing w:after="0" w:line="240" w:lineRule="auto"/>
        <w:jc w:val="both"/>
        <w:rPr>
          <w:rFonts w:ascii="Arial" w:eastAsia="Times New Roman" w:hAnsi="Arial" w:cs="Arial"/>
          <w:color w:val="60696C"/>
          <w:sz w:val="28"/>
          <w:szCs w:val="28"/>
          <w:lang w:eastAsia="tr-TR"/>
        </w:rPr>
      </w:pP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Osmanlı Devleti’nden bir enkaz devralan, imkânsızlıklar içerisinde büyük bir Kurtuluş Savaşı mücadelesi vererek bağımsızlığını kazanan ülkenin ikinci savaşı, kuşkusuz kalkınma alanında oldu. 96 yıllık tarihi ile nispeten bugün genç bir ülke olan Türkiye Cumhuriyeti, 5 yılda gerçekleştirdiği sanayi devrimiyle, dışa bağımlılığı ciddi oranda azalttı, yerli üretimi artırdı. Genç cumhuriyetin mirasını devraldığı Osmanlı Devleti, 16’ıncı yüzyıldan itibaren bilimsel ve kültürel bakımdan bir hayli geri kalmış, Batı’nın yaptığı gibi bilgi üretip bu bilgi ile teknolojik gelişimini sağlayamamış, makine üretip fabrika kuramamıştı.</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Fabrika kurmak istediğinde makineleri ve o makineleri kullanacak teknik elemanları dışarıdan getiren Osmanlı’nın makineleri, teknik elemanlar ülkelerine döndüklerinde çalıştırılamıyordu. Sanayi Devrimi’yle makineli üretime geçen Avrupa, ekonomik olarak her geçen gün biraz daha gelişirken, Osmanlı Devleti elle üretime devam ettiği için her geçen gün ekonomik olarak biraz daha zayıfladı. Çünkü makine kol gücünü yenmiş, elle üretilen Osmanlı malları makine ile üretilen Avrupa mallarıyla rekabet edemez hale gelmişti.</w:t>
      </w:r>
    </w:p>
    <w:p w:rsidR="00D47D04" w:rsidRPr="00D47D04" w:rsidRDefault="00D47D04" w:rsidP="00D47D04">
      <w:pPr>
        <w:shd w:val="clear" w:color="auto" w:fill="F9F9F9"/>
        <w:spacing w:after="243" w:line="240" w:lineRule="auto"/>
        <w:jc w:val="both"/>
        <w:outlineLvl w:val="3"/>
        <w:rPr>
          <w:rFonts w:ascii="Arial" w:eastAsia="Times New Roman" w:hAnsi="Arial" w:cs="Arial"/>
          <w:b/>
          <w:bCs/>
          <w:color w:val="60696C"/>
          <w:sz w:val="28"/>
          <w:szCs w:val="28"/>
          <w:lang w:eastAsia="tr-TR"/>
        </w:rPr>
      </w:pPr>
      <w:r w:rsidRPr="00D47D04">
        <w:rPr>
          <w:rFonts w:ascii="Arial" w:eastAsia="Times New Roman" w:hAnsi="Arial" w:cs="Arial"/>
          <w:b/>
          <w:bCs/>
          <w:color w:val="60696C"/>
          <w:sz w:val="28"/>
          <w:szCs w:val="28"/>
          <w:lang w:eastAsia="tr-TR"/>
        </w:rPr>
        <w:lastRenderedPageBreak/>
        <w:t>Osmanlı’dan sadece 4 fabrika kaldı</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 xml:space="preserve">Tarım devrimini gerçekleştiremeyen Osmanlı, sanayi devrimini de hayata geçiremedi. Osmanlı’dan Cumhuriyet’e kalan sadece 4 önemli fabrika vardı: </w:t>
      </w:r>
      <w:proofErr w:type="spellStart"/>
      <w:r w:rsidRPr="00D47D04">
        <w:rPr>
          <w:rFonts w:ascii="Arial" w:eastAsia="Times New Roman" w:hAnsi="Arial" w:cs="Arial"/>
          <w:color w:val="60696C"/>
          <w:sz w:val="28"/>
          <w:szCs w:val="28"/>
          <w:lang w:eastAsia="tr-TR"/>
        </w:rPr>
        <w:t>Hereke</w:t>
      </w:r>
      <w:proofErr w:type="spellEnd"/>
      <w:r w:rsidRPr="00D47D04">
        <w:rPr>
          <w:rFonts w:ascii="Arial" w:eastAsia="Times New Roman" w:hAnsi="Arial" w:cs="Arial"/>
          <w:color w:val="60696C"/>
          <w:sz w:val="28"/>
          <w:szCs w:val="28"/>
          <w:lang w:eastAsia="tr-TR"/>
        </w:rPr>
        <w:t xml:space="preserve"> İpek Dokuma, </w:t>
      </w:r>
      <w:proofErr w:type="spellStart"/>
      <w:r w:rsidRPr="00D47D04">
        <w:rPr>
          <w:rFonts w:ascii="Arial" w:eastAsia="Times New Roman" w:hAnsi="Arial" w:cs="Arial"/>
          <w:color w:val="60696C"/>
          <w:sz w:val="28"/>
          <w:szCs w:val="28"/>
          <w:lang w:eastAsia="tr-TR"/>
        </w:rPr>
        <w:t>Feshane</w:t>
      </w:r>
      <w:proofErr w:type="spellEnd"/>
      <w:r w:rsidRPr="00D47D04">
        <w:rPr>
          <w:rFonts w:ascii="Arial" w:eastAsia="Times New Roman" w:hAnsi="Arial" w:cs="Arial"/>
          <w:color w:val="60696C"/>
          <w:sz w:val="28"/>
          <w:szCs w:val="28"/>
          <w:lang w:eastAsia="tr-TR"/>
        </w:rPr>
        <w:t xml:space="preserve"> Yün İplik, Bakırköy Bez ve Beykoz Deri fabrikası…</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Yazar Şevket Süreyya Aydemir, bu durumu şu sözlerle ifade etmişti: “Türkiye’de o sırada fabrika denebilecek ve çoğu da yıpranmışlıktan veya sahipsizlikten faaliyetini durdurmuş ancak 10-15 müessese vardı… Daha doğrusu Cumhuriyet kurulduğu zaman adına Batı manasıyla fabrika denebilecek müesseseler yoktu. Adlarına pek de fabrika denilemeyecek olmakla beraber İstanbul ve İzmir bölgesinde yalnız 6 yünlü mensucat müessesesi vardı.”</w:t>
      </w:r>
    </w:p>
    <w:p w:rsidR="00D47D04" w:rsidRPr="00D47D04" w:rsidRDefault="00D47D04" w:rsidP="00D47D04">
      <w:pPr>
        <w:shd w:val="clear" w:color="auto" w:fill="F9F9F9"/>
        <w:spacing w:after="243" w:line="240" w:lineRule="auto"/>
        <w:jc w:val="both"/>
        <w:outlineLvl w:val="3"/>
        <w:rPr>
          <w:rFonts w:ascii="Arial" w:eastAsia="Times New Roman" w:hAnsi="Arial" w:cs="Arial"/>
          <w:b/>
          <w:bCs/>
          <w:color w:val="60696C"/>
          <w:sz w:val="28"/>
          <w:szCs w:val="28"/>
          <w:lang w:eastAsia="tr-TR"/>
        </w:rPr>
      </w:pPr>
      <w:r w:rsidRPr="00D47D04">
        <w:rPr>
          <w:rFonts w:ascii="Arial" w:eastAsia="Times New Roman" w:hAnsi="Arial" w:cs="Arial"/>
          <w:b/>
          <w:bCs/>
          <w:color w:val="60696C"/>
          <w:sz w:val="28"/>
          <w:szCs w:val="28"/>
          <w:lang w:eastAsia="tr-TR"/>
        </w:rPr>
        <w:t>1915’te 282 işyerinin yüzde 85’i yabancılara aitti</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1915 istatistiklerine göre Osmanlı Devleti’nde 10 işçiden fazla işçi çalıştıran 282 işyeri bulunuyordu ve bunların 165-170 kadarı İstanbul ve çevresinde, 60’ı İzmir’de, geri kalanı Bursa, Manisa, İzmit ve Adana’daydı. Bu 282 sanayi kuruluşundan yüzde 85’i yabancıların, yüzde 15’i ise Türklerin elindeydi.</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1923 yılında Bursa’da sadece 832 ipek işçisi vardı. 1923’te ülkenin 50 bin ton olan şeker ihtiyacının tamamı dışarıdan karşılanıyordu. Yılda 4 milyon kilo deri ithal ediliyor, sanayi işletmelerinin sadece yüzde 4,32’sinde motor kullanılıyordu.</w:t>
      </w:r>
    </w:p>
    <w:p w:rsidR="00D47D04" w:rsidRPr="00D47D04" w:rsidRDefault="00D47D04" w:rsidP="00D47D04">
      <w:pPr>
        <w:shd w:val="clear" w:color="auto" w:fill="F9F9F9"/>
        <w:spacing w:after="0" w:line="240" w:lineRule="auto"/>
        <w:jc w:val="both"/>
        <w:rPr>
          <w:rFonts w:ascii="Arial" w:eastAsia="Times New Roman" w:hAnsi="Arial" w:cs="Arial"/>
          <w:color w:val="60696C"/>
          <w:sz w:val="28"/>
          <w:szCs w:val="28"/>
          <w:lang w:eastAsia="tr-TR"/>
        </w:rPr>
      </w:pPr>
    </w:p>
    <w:p w:rsidR="00D47D04" w:rsidRPr="00D47D04" w:rsidRDefault="00D47D04" w:rsidP="00D47D04">
      <w:pPr>
        <w:shd w:val="clear" w:color="auto" w:fill="F9F9F9"/>
        <w:spacing w:after="243" w:line="240" w:lineRule="auto"/>
        <w:jc w:val="both"/>
        <w:outlineLvl w:val="3"/>
        <w:rPr>
          <w:rFonts w:ascii="Arial" w:eastAsia="Times New Roman" w:hAnsi="Arial" w:cs="Arial"/>
          <w:b/>
          <w:bCs/>
          <w:color w:val="60696C"/>
          <w:sz w:val="28"/>
          <w:szCs w:val="28"/>
          <w:lang w:eastAsia="tr-TR"/>
        </w:rPr>
      </w:pPr>
      <w:r w:rsidRPr="00D47D04">
        <w:rPr>
          <w:rFonts w:ascii="Arial" w:eastAsia="Times New Roman" w:hAnsi="Arial" w:cs="Arial"/>
          <w:b/>
          <w:bCs/>
          <w:color w:val="60696C"/>
          <w:sz w:val="28"/>
          <w:szCs w:val="28"/>
          <w:lang w:eastAsia="tr-TR"/>
        </w:rPr>
        <w:t>Atatürk döneminde dışa bağımlılıktan uzak duruldu</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Mustafa Kemal Atatürk, Türkiye Cumhuriyeti’nin kuruluşunda, 15 yıl gibi kısa bir sürede kurulan çok sayıda fabrika, kurum ve kuruluşlarla Türkiye’nin hızla büyümesini ve sağlam temeller üzerine oturmasını sağladı. Tarımda, sanayide, ekonomide, sağlıkta, eğitimde, ulaşımda ve savunma sanayinde muasır ülkelerin gerisinde kalmış olan, nüfusun önemli bir kısmının okuma yazma bilmediği ve işgal altında kalan Osmanlı Devleti’nin Birinci Dünya Savaşı sonrası enkazından Türkiye Cumhuriyeti’nin kurulmasını ve kısa sürede, birçok alanda yaptığı yeniliklerle ülkenin büyük bir atılım yapması sağlandı. Atatürk’ün hayatta olduğu dönemde kurulan işletme ve fabrikalarla, dışa bağımlı bir politikadan uzak duruldu ve ülkenin kendi ihtiyaçlarını karşılayacak düzeyde gelişmesini planlandı.</w:t>
      </w:r>
    </w:p>
    <w:p w:rsidR="00D47D04" w:rsidRPr="00D47D04" w:rsidRDefault="00D47D04" w:rsidP="00D47D04">
      <w:pPr>
        <w:shd w:val="clear" w:color="auto" w:fill="F9F9F9"/>
        <w:spacing w:after="243" w:line="240" w:lineRule="auto"/>
        <w:jc w:val="both"/>
        <w:outlineLvl w:val="3"/>
        <w:rPr>
          <w:rFonts w:ascii="Arial" w:eastAsia="Times New Roman" w:hAnsi="Arial" w:cs="Arial"/>
          <w:b/>
          <w:bCs/>
          <w:color w:val="60696C"/>
          <w:sz w:val="28"/>
          <w:szCs w:val="28"/>
          <w:lang w:eastAsia="tr-TR"/>
        </w:rPr>
      </w:pPr>
      <w:r w:rsidRPr="00D47D04">
        <w:rPr>
          <w:rFonts w:ascii="Arial" w:eastAsia="Times New Roman" w:hAnsi="Arial" w:cs="Arial"/>
          <w:b/>
          <w:bCs/>
          <w:color w:val="60696C"/>
          <w:sz w:val="28"/>
          <w:szCs w:val="28"/>
          <w:lang w:eastAsia="tr-TR"/>
        </w:rPr>
        <w:lastRenderedPageBreak/>
        <w:t>Atatürk’ün ilk 10 yıldaki hedefleri</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Ekonomik açıdan Türkiye Cumhuriyeti’nin ilk 10 yılı (1923-1933) uygulanacak politikaların arayış yılı oldu.  Bu arayış aslında, Milli Mücadele yıllarında başlamıştı. Atatürk, 1 Mart 1922 tarihinde TBMM’yi açarken yaptığı konuşmasında, uygulanacak iktisadi politikaya ait şu sözleri söylemişti: “Ekonomik durumumuzun önemli amaçlarından biri de kamu yararını doğrudan doğruya alakadar edecek kurumlar ve ekonomik teşebbüsleri ekonomik güç ve teknolojimizin müsaadesi nispetinde devletleştirilmesidir. Ezcümle, topraklarımızın altında metruk duran maden hazinelerini az zamanda işleterek, milletimizin menfaatine açmış bulunabilmek de ancak bu usul sayesinde kabildir.”</w:t>
      </w:r>
    </w:p>
    <w:p w:rsidR="00D47D04" w:rsidRPr="00D47D04" w:rsidRDefault="00D47D04" w:rsidP="00D47D04">
      <w:pPr>
        <w:shd w:val="clear" w:color="auto" w:fill="F9F9F9"/>
        <w:spacing w:after="243" w:line="240" w:lineRule="auto"/>
        <w:jc w:val="both"/>
        <w:outlineLvl w:val="3"/>
        <w:rPr>
          <w:rFonts w:ascii="Arial" w:eastAsia="Times New Roman" w:hAnsi="Arial" w:cs="Arial"/>
          <w:b/>
          <w:bCs/>
          <w:color w:val="60696C"/>
          <w:sz w:val="28"/>
          <w:szCs w:val="28"/>
          <w:lang w:eastAsia="tr-TR"/>
        </w:rPr>
      </w:pPr>
      <w:r w:rsidRPr="00D47D04">
        <w:rPr>
          <w:rFonts w:ascii="Arial" w:eastAsia="Times New Roman" w:hAnsi="Arial" w:cs="Arial"/>
          <w:b/>
          <w:bCs/>
          <w:color w:val="60696C"/>
          <w:sz w:val="28"/>
          <w:szCs w:val="28"/>
          <w:lang w:eastAsia="tr-TR"/>
        </w:rPr>
        <w:t>Sanayileşmenin temelleri İzmir İktisat Kongresi’nde atıldı</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1’inci Lozan barış görüşmelerinin kesintiye uğradığı bir dönemde, Türkiye Cumhuriyeti’nin kuruluş yılından itibaren ekonomi alanında izleyeceği politikasının belirlenmesi amacıyla, 17 Şubat-4 Mart 1923 tarihleri arasında İzmir’de “Türkiye İktisat Kongresi” toplandı. Kongre’ye Türkiye’nin tarım, sanayi, ticaret ve işçi sınıfları arasından seçilmiş 1135 temsilci katıldı.</w:t>
      </w:r>
    </w:p>
    <w:p w:rsidR="00D47D04" w:rsidRPr="00D47D04" w:rsidRDefault="00D47D04" w:rsidP="00D47D04">
      <w:pPr>
        <w:shd w:val="clear" w:color="auto" w:fill="F9F9F9"/>
        <w:spacing w:after="243" w:line="240" w:lineRule="auto"/>
        <w:jc w:val="both"/>
        <w:outlineLvl w:val="3"/>
        <w:rPr>
          <w:rFonts w:ascii="Arial" w:eastAsia="Times New Roman" w:hAnsi="Arial" w:cs="Arial"/>
          <w:b/>
          <w:bCs/>
          <w:color w:val="60696C"/>
          <w:sz w:val="28"/>
          <w:szCs w:val="28"/>
          <w:lang w:eastAsia="tr-TR"/>
        </w:rPr>
      </w:pPr>
      <w:r w:rsidRPr="00D47D04">
        <w:rPr>
          <w:rFonts w:ascii="Arial" w:eastAsia="Times New Roman" w:hAnsi="Arial" w:cs="Arial"/>
          <w:b/>
          <w:bCs/>
          <w:color w:val="60696C"/>
          <w:sz w:val="28"/>
          <w:szCs w:val="28"/>
          <w:lang w:eastAsia="tr-TR"/>
        </w:rPr>
        <w:t>Kongrede alınan kararlar</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 xml:space="preserve">Sanayi Grubu adına hükümete sunulan raporda sanayileşme hareketi, devletin himaye ve teşvikiyle ferdi </w:t>
      </w:r>
      <w:proofErr w:type="spellStart"/>
      <w:r w:rsidRPr="00D47D04">
        <w:rPr>
          <w:rFonts w:ascii="Arial" w:eastAsia="Times New Roman" w:hAnsi="Arial" w:cs="Arial"/>
          <w:color w:val="60696C"/>
          <w:sz w:val="28"/>
          <w:szCs w:val="28"/>
          <w:lang w:eastAsia="tr-TR"/>
        </w:rPr>
        <w:t>insiyatifin</w:t>
      </w:r>
      <w:proofErr w:type="spellEnd"/>
      <w:r w:rsidRPr="00D47D04">
        <w:rPr>
          <w:rFonts w:ascii="Arial" w:eastAsia="Times New Roman" w:hAnsi="Arial" w:cs="Arial"/>
          <w:color w:val="60696C"/>
          <w:sz w:val="28"/>
          <w:szCs w:val="28"/>
          <w:lang w:eastAsia="tr-TR"/>
        </w:rPr>
        <w:t xml:space="preserve"> hamlesi olarak vasıflandırıldı.</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Kongrede Sanayi Grubu’nun aldığı kararlar 4 ana başlık altında toplanabilir:</w:t>
      </w:r>
    </w:p>
    <w:p w:rsidR="00D47D04" w:rsidRPr="00D47D04" w:rsidRDefault="00D47D04" w:rsidP="00D47D04">
      <w:pPr>
        <w:shd w:val="clear" w:color="auto" w:fill="F9F9F9"/>
        <w:spacing w:after="243" w:line="240" w:lineRule="auto"/>
        <w:jc w:val="both"/>
        <w:outlineLvl w:val="3"/>
        <w:rPr>
          <w:rFonts w:ascii="Arial" w:eastAsia="Times New Roman" w:hAnsi="Arial" w:cs="Arial"/>
          <w:b/>
          <w:bCs/>
          <w:color w:val="60696C"/>
          <w:sz w:val="28"/>
          <w:szCs w:val="28"/>
          <w:lang w:eastAsia="tr-TR"/>
        </w:rPr>
      </w:pPr>
      <w:r w:rsidRPr="00D47D04">
        <w:rPr>
          <w:rFonts w:ascii="Arial" w:eastAsia="Times New Roman" w:hAnsi="Arial" w:cs="Arial"/>
          <w:b/>
          <w:bCs/>
          <w:color w:val="60696C"/>
          <w:sz w:val="28"/>
          <w:szCs w:val="28"/>
          <w:lang w:eastAsia="tr-TR"/>
        </w:rPr>
        <w:t>1. Sanayinin Korunması</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 xml:space="preserve">Ülke ihtiyaçları için yurt içi üretimle karşılanan mallarına yüksek gümrük vergileri konarak ithalatına engel olunması. </w:t>
      </w:r>
      <w:proofErr w:type="gramStart"/>
      <w:r w:rsidRPr="00D47D04">
        <w:rPr>
          <w:rFonts w:ascii="Arial" w:eastAsia="Times New Roman" w:hAnsi="Arial" w:cs="Arial"/>
          <w:color w:val="60696C"/>
          <w:sz w:val="28"/>
          <w:szCs w:val="28"/>
          <w:lang w:eastAsia="tr-TR"/>
        </w:rPr>
        <w:t xml:space="preserve">Ülkede elde edilebilen hammaddelerin ithalatının önlenmesi. </w:t>
      </w:r>
      <w:proofErr w:type="gramEnd"/>
      <w:r w:rsidRPr="00D47D04">
        <w:rPr>
          <w:rFonts w:ascii="Arial" w:eastAsia="Times New Roman" w:hAnsi="Arial" w:cs="Arial"/>
          <w:color w:val="60696C"/>
          <w:sz w:val="28"/>
          <w:szCs w:val="28"/>
          <w:lang w:eastAsia="tr-TR"/>
        </w:rPr>
        <w:t>Ülkede elde edilemeyen ve sanayinin gelişmesi için gerekli olan hammaddelerin gümrüksüz ithalatının sağlanması, sanayide kullanılacak makine ve parçaların gümrük vergisinden muaf olması ve ülkede bulunmayan sanayi ürünlerinin gümrüksüz ya da çok düşük bir gümrükle ithaline imkân tanınması.</w:t>
      </w:r>
    </w:p>
    <w:p w:rsidR="00D47D04" w:rsidRPr="00D47D04" w:rsidRDefault="00D47D04" w:rsidP="00D47D04">
      <w:pPr>
        <w:shd w:val="clear" w:color="auto" w:fill="F9F9F9"/>
        <w:spacing w:after="243" w:line="240" w:lineRule="auto"/>
        <w:jc w:val="both"/>
        <w:outlineLvl w:val="3"/>
        <w:rPr>
          <w:rFonts w:ascii="Arial" w:eastAsia="Times New Roman" w:hAnsi="Arial" w:cs="Arial"/>
          <w:b/>
          <w:bCs/>
          <w:color w:val="60696C"/>
          <w:sz w:val="28"/>
          <w:szCs w:val="28"/>
          <w:lang w:eastAsia="tr-TR"/>
        </w:rPr>
      </w:pPr>
      <w:r w:rsidRPr="00D47D04">
        <w:rPr>
          <w:rFonts w:ascii="Arial" w:eastAsia="Times New Roman" w:hAnsi="Arial" w:cs="Arial"/>
          <w:b/>
          <w:bCs/>
          <w:color w:val="60696C"/>
          <w:sz w:val="28"/>
          <w:szCs w:val="28"/>
          <w:lang w:eastAsia="tr-TR"/>
        </w:rPr>
        <w:t>2. Sanayinin Özendirilmesi</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lastRenderedPageBreak/>
        <w:t>Vergi muafiyetlerinin arttırılması, hükümet alımlarında yurt içi ürünlerin yüzde 20 pahalı da olsa yabancı ürünlere tercihi, sanayi kuruluşlarının kurulması ve genişletilmesi için beş döneme kadar arazinin bedelsiz verilmesi, Teşvik-i Sanayi Kanunu’ndan yalnızca Türk uyrukluların, Türk sanayi şirketlerinden de şirket sermayesinin en az yüzde 75’i Türklerin elinde bulunanların yararlandırılması.</w:t>
      </w:r>
    </w:p>
    <w:p w:rsidR="00D47D04" w:rsidRPr="00D47D04" w:rsidRDefault="00D47D04" w:rsidP="00D47D04">
      <w:pPr>
        <w:shd w:val="clear" w:color="auto" w:fill="F9F9F9"/>
        <w:spacing w:after="243" w:line="240" w:lineRule="auto"/>
        <w:jc w:val="both"/>
        <w:outlineLvl w:val="3"/>
        <w:rPr>
          <w:rFonts w:ascii="Arial" w:eastAsia="Times New Roman" w:hAnsi="Arial" w:cs="Arial"/>
          <w:b/>
          <w:bCs/>
          <w:color w:val="60696C"/>
          <w:sz w:val="28"/>
          <w:szCs w:val="28"/>
          <w:lang w:eastAsia="tr-TR"/>
        </w:rPr>
      </w:pPr>
      <w:r w:rsidRPr="00D47D04">
        <w:rPr>
          <w:rFonts w:ascii="Arial" w:eastAsia="Times New Roman" w:hAnsi="Arial" w:cs="Arial"/>
          <w:b/>
          <w:bCs/>
          <w:color w:val="60696C"/>
          <w:sz w:val="28"/>
          <w:szCs w:val="28"/>
          <w:lang w:eastAsia="tr-TR"/>
        </w:rPr>
        <w:t>3. Sanayinin Finansmanı</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Sanayicilere kredi sağlayacak bir sanayi bankasının kurulması.</w:t>
      </w:r>
    </w:p>
    <w:p w:rsidR="00D47D04" w:rsidRPr="00D47D04" w:rsidRDefault="00D47D04" w:rsidP="00D47D04">
      <w:pPr>
        <w:shd w:val="clear" w:color="auto" w:fill="F9F9F9"/>
        <w:spacing w:after="243" w:line="240" w:lineRule="auto"/>
        <w:jc w:val="both"/>
        <w:outlineLvl w:val="3"/>
        <w:rPr>
          <w:rFonts w:ascii="Arial" w:eastAsia="Times New Roman" w:hAnsi="Arial" w:cs="Arial"/>
          <w:b/>
          <w:bCs/>
          <w:color w:val="60696C"/>
          <w:sz w:val="28"/>
          <w:szCs w:val="28"/>
          <w:lang w:eastAsia="tr-TR"/>
        </w:rPr>
      </w:pPr>
      <w:r w:rsidRPr="00D47D04">
        <w:rPr>
          <w:rFonts w:ascii="Arial" w:eastAsia="Times New Roman" w:hAnsi="Arial" w:cs="Arial"/>
          <w:b/>
          <w:bCs/>
          <w:color w:val="60696C"/>
          <w:sz w:val="28"/>
          <w:szCs w:val="28"/>
          <w:lang w:eastAsia="tr-TR"/>
        </w:rPr>
        <w:t>4. Sanayicinin Eğitimi</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proofErr w:type="gramStart"/>
      <w:r w:rsidRPr="00D47D04">
        <w:rPr>
          <w:rFonts w:ascii="Arial" w:eastAsia="Times New Roman" w:hAnsi="Arial" w:cs="Arial"/>
          <w:color w:val="60696C"/>
          <w:sz w:val="28"/>
          <w:szCs w:val="28"/>
          <w:lang w:eastAsia="tr-TR"/>
        </w:rPr>
        <w:t>Sanayi eğitiminin takviyesi, sanayi mühendislerinin yetiştirilmesi ve sanayi odalarının kurulması.</w:t>
      </w:r>
      <w:proofErr w:type="gramEnd"/>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Kongrede özel teşebbüse önem veren ve devletin ancak özel sermaye ile kurulması mümkün görülmeyen büyük müesseseleri kurmak için ekonomik hayata girmesini kabul eden bir anlayış hâkim oldu ve bu görüş, 1930’lara kadar uygulamada kendisini belirgin olarak gösterdi.</w:t>
      </w:r>
    </w:p>
    <w:p w:rsidR="00D47D04" w:rsidRPr="00D47D04" w:rsidRDefault="00D47D04" w:rsidP="00D47D04">
      <w:pPr>
        <w:shd w:val="clear" w:color="auto" w:fill="F9F9F9"/>
        <w:spacing w:after="0" w:line="240" w:lineRule="auto"/>
        <w:jc w:val="both"/>
        <w:rPr>
          <w:rFonts w:ascii="Arial" w:eastAsia="Times New Roman" w:hAnsi="Arial" w:cs="Arial"/>
          <w:color w:val="60696C"/>
          <w:sz w:val="28"/>
          <w:szCs w:val="28"/>
          <w:lang w:eastAsia="tr-TR"/>
        </w:rPr>
      </w:pPr>
    </w:p>
    <w:p w:rsidR="00D47D04" w:rsidRPr="00D47D04" w:rsidRDefault="00D47D04" w:rsidP="00D47D04">
      <w:pPr>
        <w:shd w:val="clear" w:color="auto" w:fill="F9F9F9"/>
        <w:spacing w:after="243" w:line="240" w:lineRule="auto"/>
        <w:jc w:val="both"/>
        <w:outlineLvl w:val="3"/>
        <w:rPr>
          <w:rFonts w:ascii="Arial" w:eastAsia="Times New Roman" w:hAnsi="Arial" w:cs="Arial"/>
          <w:b/>
          <w:bCs/>
          <w:color w:val="60696C"/>
          <w:sz w:val="28"/>
          <w:szCs w:val="28"/>
          <w:lang w:eastAsia="tr-TR"/>
        </w:rPr>
      </w:pPr>
      <w:r w:rsidRPr="00D47D04">
        <w:rPr>
          <w:rFonts w:ascii="Arial" w:eastAsia="Times New Roman" w:hAnsi="Arial" w:cs="Arial"/>
          <w:b/>
          <w:bCs/>
          <w:color w:val="60696C"/>
          <w:sz w:val="28"/>
          <w:szCs w:val="28"/>
          <w:lang w:eastAsia="tr-TR"/>
        </w:rPr>
        <w:t xml:space="preserve">İş Bankası ile Sanayi ve </w:t>
      </w:r>
      <w:proofErr w:type="spellStart"/>
      <w:r w:rsidRPr="00D47D04">
        <w:rPr>
          <w:rFonts w:ascii="Arial" w:eastAsia="Times New Roman" w:hAnsi="Arial" w:cs="Arial"/>
          <w:b/>
          <w:bCs/>
          <w:color w:val="60696C"/>
          <w:sz w:val="28"/>
          <w:szCs w:val="28"/>
          <w:lang w:eastAsia="tr-TR"/>
        </w:rPr>
        <w:t>Maadin</w:t>
      </w:r>
      <w:proofErr w:type="spellEnd"/>
      <w:r w:rsidRPr="00D47D04">
        <w:rPr>
          <w:rFonts w:ascii="Arial" w:eastAsia="Times New Roman" w:hAnsi="Arial" w:cs="Arial"/>
          <w:b/>
          <w:bCs/>
          <w:color w:val="60696C"/>
          <w:sz w:val="28"/>
          <w:szCs w:val="28"/>
          <w:lang w:eastAsia="tr-TR"/>
        </w:rPr>
        <w:t xml:space="preserve"> Bankası’nın kurulması</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1924’te Anadolu tüccarları ve bazı politikacıların ortaklığı ile İş Bankası kuruldu. Cumhuriyet döneminin ekonomik karar ve seçimleri ile sanayileşme çabalarında her zaman ağırlığını hissettiren bankanın amacı, tasarrufların millî bir bankada toplanması, teşvik edilmesi, artırılması ve yerli sanayinin finansmanı için fonların oluşturulmasıydı.</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 xml:space="preserve">1925 yılında ise Osmanlı döneminden kalan devlet teşebbüslerini, özel teşebbüse devredinceye kadar yönetmek, sanayi ve madencilik konularında özel teşebbüsle ortaklaşa faaliyette bulunmak ve bu alanda çalışanlara kredi sağlamak amacıyla </w:t>
      </w:r>
      <w:proofErr w:type="spellStart"/>
      <w:r w:rsidRPr="00D47D04">
        <w:rPr>
          <w:rFonts w:ascii="Arial" w:eastAsia="Times New Roman" w:hAnsi="Arial" w:cs="Arial"/>
          <w:color w:val="60696C"/>
          <w:sz w:val="28"/>
          <w:szCs w:val="28"/>
          <w:lang w:eastAsia="tr-TR"/>
        </w:rPr>
        <w:t>Sanayii</w:t>
      </w:r>
      <w:proofErr w:type="spellEnd"/>
      <w:r w:rsidRPr="00D47D04">
        <w:rPr>
          <w:rFonts w:ascii="Arial" w:eastAsia="Times New Roman" w:hAnsi="Arial" w:cs="Arial"/>
          <w:color w:val="60696C"/>
          <w:sz w:val="28"/>
          <w:szCs w:val="28"/>
          <w:lang w:eastAsia="tr-TR"/>
        </w:rPr>
        <w:t xml:space="preserve"> ve </w:t>
      </w:r>
      <w:proofErr w:type="spellStart"/>
      <w:r w:rsidRPr="00D47D04">
        <w:rPr>
          <w:rFonts w:ascii="Arial" w:eastAsia="Times New Roman" w:hAnsi="Arial" w:cs="Arial"/>
          <w:color w:val="60696C"/>
          <w:sz w:val="28"/>
          <w:szCs w:val="28"/>
          <w:lang w:eastAsia="tr-TR"/>
        </w:rPr>
        <w:t>Maadin</w:t>
      </w:r>
      <w:proofErr w:type="spellEnd"/>
      <w:r w:rsidRPr="00D47D04">
        <w:rPr>
          <w:rFonts w:ascii="Arial" w:eastAsia="Times New Roman" w:hAnsi="Arial" w:cs="Arial"/>
          <w:color w:val="60696C"/>
          <w:sz w:val="28"/>
          <w:szCs w:val="28"/>
          <w:lang w:eastAsia="tr-TR"/>
        </w:rPr>
        <w:t xml:space="preserve"> Bankası kuruldu. 1924’te 15’i yabancılara ait 19 ulusal banka varken, 1938’de banka sayısı sadece 9’u yabancılara ait olmak üzere 39’a yükseldi.</w:t>
      </w:r>
    </w:p>
    <w:p w:rsidR="00D47D04" w:rsidRPr="00D47D04" w:rsidRDefault="00D47D04" w:rsidP="00D47D04">
      <w:pPr>
        <w:shd w:val="clear" w:color="auto" w:fill="F9F9F9"/>
        <w:spacing w:after="243" w:line="240" w:lineRule="auto"/>
        <w:jc w:val="both"/>
        <w:outlineLvl w:val="3"/>
        <w:rPr>
          <w:rFonts w:ascii="Arial" w:eastAsia="Times New Roman" w:hAnsi="Arial" w:cs="Arial"/>
          <w:b/>
          <w:bCs/>
          <w:color w:val="60696C"/>
          <w:sz w:val="28"/>
          <w:szCs w:val="28"/>
          <w:lang w:eastAsia="tr-TR"/>
        </w:rPr>
      </w:pPr>
      <w:r w:rsidRPr="00D47D04">
        <w:rPr>
          <w:rFonts w:ascii="Arial" w:eastAsia="Times New Roman" w:hAnsi="Arial" w:cs="Arial"/>
          <w:b/>
          <w:bCs/>
          <w:color w:val="60696C"/>
          <w:sz w:val="28"/>
          <w:szCs w:val="28"/>
          <w:lang w:eastAsia="tr-TR"/>
        </w:rPr>
        <w:t>Şeker üretimine başlandı</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 xml:space="preserve">O dönemde Diğer bir gelişme ise, şeker </w:t>
      </w:r>
      <w:proofErr w:type="spellStart"/>
      <w:r w:rsidRPr="00D47D04">
        <w:rPr>
          <w:rFonts w:ascii="Arial" w:eastAsia="Times New Roman" w:hAnsi="Arial" w:cs="Arial"/>
          <w:color w:val="60696C"/>
          <w:sz w:val="28"/>
          <w:szCs w:val="28"/>
          <w:lang w:eastAsia="tr-TR"/>
        </w:rPr>
        <w:t>sanayii</w:t>
      </w:r>
      <w:proofErr w:type="spellEnd"/>
      <w:r w:rsidRPr="00D47D04">
        <w:rPr>
          <w:rFonts w:ascii="Arial" w:eastAsia="Times New Roman" w:hAnsi="Arial" w:cs="Arial"/>
          <w:color w:val="60696C"/>
          <w:sz w:val="28"/>
          <w:szCs w:val="28"/>
          <w:lang w:eastAsia="tr-TR"/>
        </w:rPr>
        <w:t xml:space="preserve"> alanında oldu. 5 Nisan 1925 tarihinde çıkarılan bir yasa gereğince, gıda </w:t>
      </w:r>
      <w:proofErr w:type="spellStart"/>
      <w:r w:rsidRPr="00D47D04">
        <w:rPr>
          <w:rFonts w:ascii="Arial" w:eastAsia="Times New Roman" w:hAnsi="Arial" w:cs="Arial"/>
          <w:color w:val="60696C"/>
          <w:sz w:val="28"/>
          <w:szCs w:val="28"/>
          <w:lang w:eastAsia="tr-TR"/>
        </w:rPr>
        <w:t>sanayiinin</w:t>
      </w:r>
      <w:proofErr w:type="spellEnd"/>
      <w:r w:rsidRPr="00D47D04">
        <w:rPr>
          <w:rFonts w:ascii="Arial" w:eastAsia="Times New Roman" w:hAnsi="Arial" w:cs="Arial"/>
          <w:color w:val="60696C"/>
          <w:sz w:val="28"/>
          <w:szCs w:val="28"/>
          <w:lang w:eastAsia="tr-TR"/>
        </w:rPr>
        <w:t xml:space="preserve"> kurulmasında ilk hedef olarak, hammaddesi Türkiye’de yetişen şeker </w:t>
      </w:r>
      <w:proofErr w:type="spellStart"/>
      <w:r w:rsidRPr="00D47D04">
        <w:rPr>
          <w:rFonts w:ascii="Arial" w:eastAsia="Times New Roman" w:hAnsi="Arial" w:cs="Arial"/>
          <w:color w:val="60696C"/>
          <w:sz w:val="28"/>
          <w:szCs w:val="28"/>
          <w:lang w:eastAsia="tr-TR"/>
        </w:rPr>
        <w:t>sanayii</w:t>
      </w:r>
      <w:proofErr w:type="spellEnd"/>
      <w:r w:rsidRPr="00D47D04">
        <w:rPr>
          <w:rFonts w:ascii="Arial" w:eastAsia="Times New Roman" w:hAnsi="Arial" w:cs="Arial"/>
          <w:color w:val="60696C"/>
          <w:sz w:val="28"/>
          <w:szCs w:val="28"/>
          <w:lang w:eastAsia="tr-TR"/>
        </w:rPr>
        <w:t xml:space="preserve"> seçildi. O tarihe kadar ithal edilen şeker, bundan böyle -başta </w:t>
      </w:r>
      <w:proofErr w:type="spellStart"/>
      <w:r w:rsidRPr="00D47D04">
        <w:rPr>
          <w:rFonts w:ascii="Arial" w:eastAsia="Times New Roman" w:hAnsi="Arial" w:cs="Arial"/>
          <w:color w:val="60696C"/>
          <w:sz w:val="28"/>
          <w:szCs w:val="28"/>
          <w:lang w:eastAsia="tr-TR"/>
        </w:rPr>
        <w:t>Alpullu</w:t>
      </w:r>
      <w:proofErr w:type="spellEnd"/>
      <w:r w:rsidRPr="00D47D04">
        <w:rPr>
          <w:rFonts w:ascii="Arial" w:eastAsia="Times New Roman" w:hAnsi="Arial" w:cs="Arial"/>
          <w:color w:val="60696C"/>
          <w:sz w:val="28"/>
          <w:szCs w:val="28"/>
          <w:lang w:eastAsia="tr-TR"/>
        </w:rPr>
        <w:t xml:space="preserve"> Şeker Fabrikası olmak üzere- kurulan fabrikalar vasıtasıyla yurt içinde </w:t>
      </w:r>
      <w:r w:rsidRPr="00D47D04">
        <w:rPr>
          <w:rFonts w:ascii="Arial" w:eastAsia="Times New Roman" w:hAnsi="Arial" w:cs="Arial"/>
          <w:color w:val="60696C"/>
          <w:sz w:val="28"/>
          <w:szCs w:val="28"/>
          <w:lang w:eastAsia="tr-TR"/>
        </w:rPr>
        <w:lastRenderedPageBreak/>
        <w:t>üretilmeye başlandı. 1926 yılında şeker ithalatı devlet tekeline verildi ve başka bir kanunla da şeker fabrikasının ürünlerinin devlet tarafından alınması mecburi kılındı.</w:t>
      </w:r>
    </w:p>
    <w:p w:rsidR="00D47D04" w:rsidRPr="00D47D04" w:rsidRDefault="00D47D04" w:rsidP="00D47D04">
      <w:pPr>
        <w:shd w:val="clear" w:color="auto" w:fill="F9F9F9"/>
        <w:spacing w:after="243" w:line="240" w:lineRule="auto"/>
        <w:jc w:val="both"/>
        <w:outlineLvl w:val="3"/>
        <w:rPr>
          <w:rFonts w:ascii="Arial" w:eastAsia="Times New Roman" w:hAnsi="Arial" w:cs="Arial"/>
          <w:b/>
          <w:bCs/>
          <w:color w:val="60696C"/>
          <w:sz w:val="28"/>
          <w:szCs w:val="28"/>
          <w:lang w:eastAsia="tr-TR"/>
        </w:rPr>
      </w:pPr>
      <w:proofErr w:type="spellStart"/>
      <w:r w:rsidRPr="00D47D04">
        <w:rPr>
          <w:rFonts w:ascii="Arial" w:eastAsia="Times New Roman" w:hAnsi="Arial" w:cs="Arial"/>
          <w:b/>
          <w:bCs/>
          <w:color w:val="60696C"/>
          <w:sz w:val="28"/>
          <w:szCs w:val="28"/>
          <w:lang w:eastAsia="tr-TR"/>
        </w:rPr>
        <w:t>Sanayii</w:t>
      </w:r>
      <w:proofErr w:type="spellEnd"/>
      <w:r w:rsidRPr="00D47D04">
        <w:rPr>
          <w:rFonts w:ascii="Arial" w:eastAsia="Times New Roman" w:hAnsi="Arial" w:cs="Arial"/>
          <w:b/>
          <w:bCs/>
          <w:color w:val="60696C"/>
          <w:sz w:val="28"/>
          <w:szCs w:val="28"/>
          <w:lang w:eastAsia="tr-TR"/>
        </w:rPr>
        <w:t xml:space="preserve"> Teşvik Kanunu</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 xml:space="preserve">Bu dönemde sanayi alanındaki en büyük atılım, 28 Mayıs 1927’de 10545 sayılı kanunla çıkarılan </w:t>
      </w:r>
      <w:proofErr w:type="spellStart"/>
      <w:r w:rsidRPr="00D47D04">
        <w:rPr>
          <w:rFonts w:ascii="Arial" w:eastAsia="Times New Roman" w:hAnsi="Arial" w:cs="Arial"/>
          <w:color w:val="60696C"/>
          <w:sz w:val="28"/>
          <w:szCs w:val="28"/>
          <w:lang w:eastAsia="tr-TR"/>
        </w:rPr>
        <w:t>Sanayii</w:t>
      </w:r>
      <w:proofErr w:type="spellEnd"/>
      <w:r w:rsidRPr="00D47D04">
        <w:rPr>
          <w:rFonts w:ascii="Arial" w:eastAsia="Times New Roman" w:hAnsi="Arial" w:cs="Arial"/>
          <w:color w:val="60696C"/>
          <w:sz w:val="28"/>
          <w:szCs w:val="28"/>
          <w:lang w:eastAsia="tr-TR"/>
        </w:rPr>
        <w:t xml:space="preserve"> Teşvik Kanunu ile gerçekleşti. Bu yasa hem devletçiliğin anlamını ortaya koyması, hem de milli sanayileşme politikasının başlatıcısı olması nedeniyle ile çok önemli. </w:t>
      </w:r>
      <w:proofErr w:type="gramStart"/>
      <w:r w:rsidRPr="00D47D04">
        <w:rPr>
          <w:rFonts w:ascii="Arial" w:eastAsia="Times New Roman" w:hAnsi="Arial" w:cs="Arial"/>
          <w:color w:val="60696C"/>
          <w:sz w:val="28"/>
          <w:szCs w:val="28"/>
          <w:lang w:eastAsia="tr-TR"/>
        </w:rPr>
        <w:t>Aynı yıl yapılan sanayi sayımına göre toplam 65 bin 245 sanayi işletmesinin yüzde 43,59’u tarım, yüzde 22,61’i maden sanayi ve makine onarım ve imalatı, yüzde 14,34’ü dokuma, yüzde 12,10’u ağaç, yüzde 4,41’i bina inşaat, yüzde 1,07’si kimya ve yüzde 1,88’i de diğer sanayi kollarında faaliyet gösteriyordu.</w:t>
      </w:r>
      <w:proofErr w:type="gramEnd"/>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Mevcut işletmelerin yüzde 35,74’üne karşılık olan 23 bin 316 işletmede yalnızca birer kişi bulunuyordu. 4 bin 916 işletmede 1 kişi ve aile bireyleri çalışıyor, 23 bin 332 işletmede ise 2 ya da 3 kişi istihdam ediliyordu.</w:t>
      </w:r>
    </w:p>
    <w:p w:rsidR="00D47D04" w:rsidRPr="00D47D04" w:rsidRDefault="00D47D04" w:rsidP="00D47D04">
      <w:pPr>
        <w:shd w:val="clear" w:color="auto" w:fill="F9F9F9"/>
        <w:spacing w:after="243" w:line="240" w:lineRule="auto"/>
        <w:jc w:val="both"/>
        <w:outlineLvl w:val="3"/>
        <w:rPr>
          <w:rFonts w:ascii="Arial" w:eastAsia="Times New Roman" w:hAnsi="Arial" w:cs="Arial"/>
          <w:b/>
          <w:bCs/>
          <w:color w:val="60696C"/>
          <w:sz w:val="28"/>
          <w:szCs w:val="28"/>
          <w:lang w:eastAsia="tr-TR"/>
        </w:rPr>
      </w:pPr>
      <w:r w:rsidRPr="00D47D04">
        <w:rPr>
          <w:rFonts w:ascii="Arial" w:eastAsia="Times New Roman" w:hAnsi="Arial" w:cs="Arial"/>
          <w:b/>
          <w:bCs/>
          <w:color w:val="60696C"/>
          <w:sz w:val="28"/>
          <w:szCs w:val="28"/>
          <w:lang w:eastAsia="tr-TR"/>
        </w:rPr>
        <w:t>Fabrika sayısı 10 yılda 2,5 15 yılda yaklaşık 6 kat arttı</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Sanayi istatistiklerine göre 1923 yılına kadar açılmış olan ülke genelindeki bütün fabrikaların sayısı 386’ken, 1923-1933 arasında açılan ülke genelindeki tüm fabrikaların sayısı 1087’ye ulaştı. 1. Sanayi Planı’nın yürürlüğe girdiği 1934-1938 arasında açılan fabrikalarla ülke genelindeki fabrika sayısı 2000’i geçti. 1927 yılı genel istatistiklerine göre Türkiye’de 65 bin 245 büyük küçük, motorlu-motorsuz sanayi kurumu bulunuyordu.</w:t>
      </w:r>
    </w:p>
    <w:p w:rsidR="00D47D04" w:rsidRPr="00D47D04" w:rsidRDefault="00D47D04" w:rsidP="00D47D04">
      <w:pPr>
        <w:shd w:val="clear" w:color="auto" w:fill="F9F9F9"/>
        <w:spacing w:after="243" w:line="240" w:lineRule="auto"/>
        <w:jc w:val="both"/>
        <w:outlineLvl w:val="3"/>
        <w:rPr>
          <w:rFonts w:ascii="Arial" w:eastAsia="Times New Roman" w:hAnsi="Arial" w:cs="Arial"/>
          <w:b/>
          <w:bCs/>
          <w:color w:val="60696C"/>
          <w:sz w:val="28"/>
          <w:szCs w:val="28"/>
          <w:lang w:eastAsia="tr-TR"/>
        </w:rPr>
      </w:pPr>
      <w:r w:rsidRPr="00D47D04">
        <w:rPr>
          <w:rFonts w:ascii="Arial" w:eastAsia="Times New Roman" w:hAnsi="Arial" w:cs="Arial"/>
          <w:b/>
          <w:bCs/>
          <w:color w:val="60696C"/>
          <w:sz w:val="28"/>
          <w:szCs w:val="28"/>
          <w:lang w:eastAsia="tr-TR"/>
        </w:rPr>
        <w:t>1913’ten 1927’ye işçi sayısı 16 kat arttı</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1927 yılında 17 milyon değerinde olan mili sanayi imalatının toplamı, 1933’te 120 milyon liralık artışla 137 milyona ulaştı. Bu yükseliş, 1933-1938 arasında da artarak devam etti. 1913’te Osmanlı Devleti sınırları içindeki toplam sanayi işçisi sayısı 16 bin 975’ti. Kurtuluş Savaşı sırasında, 1921’de Anadolu’da yapılan sanayi sayımı sırasında, bütün esnaf dükkânları da dâhil 33 bin 85 kuruluşta 76 bin 216 işçi sayıldı. Her bir işletmeye 2-3 işçi düşmekteydi. 1927’de Türkiye Cumhuriyeti’ndeki işçi sayısı büyük bir artışla 256 bin 855’e yükseldi.</w:t>
      </w:r>
    </w:p>
    <w:p w:rsidR="00D47D04" w:rsidRPr="00D47D04" w:rsidRDefault="00D47D04" w:rsidP="00D47D04">
      <w:pPr>
        <w:shd w:val="clear" w:color="auto" w:fill="F9F9F9"/>
        <w:spacing w:after="243" w:line="240" w:lineRule="auto"/>
        <w:jc w:val="both"/>
        <w:outlineLvl w:val="3"/>
        <w:rPr>
          <w:rFonts w:ascii="Arial" w:eastAsia="Times New Roman" w:hAnsi="Arial" w:cs="Arial"/>
          <w:b/>
          <w:bCs/>
          <w:color w:val="60696C"/>
          <w:sz w:val="28"/>
          <w:szCs w:val="28"/>
          <w:lang w:eastAsia="tr-TR"/>
        </w:rPr>
      </w:pPr>
      <w:r w:rsidRPr="00D47D04">
        <w:rPr>
          <w:rFonts w:ascii="Arial" w:eastAsia="Times New Roman" w:hAnsi="Arial" w:cs="Arial"/>
          <w:b/>
          <w:bCs/>
          <w:color w:val="60696C"/>
          <w:sz w:val="28"/>
          <w:szCs w:val="28"/>
          <w:lang w:eastAsia="tr-TR"/>
        </w:rPr>
        <w:t>‘Bursa’da fabrikaların sayısı türbelere ulaşsın’</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lastRenderedPageBreak/>
        <w:t>Mustafa Kemal Atatürk, Türkiye’nin dört bir yanına fabrikalar yapılmasını istemişti. Örneğin, Bursa’da kurulan bir dokuma şirketinin yaptıracağı fabrikanın temel atma töreninde, 1 Ekim 1925 tarihinde yaptığı konuşmada, Bursa’da fabrikaların çoğalmasını, hiç olmazsa türbelerin sayısına ulaşmasını temenni etmişti:</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“Bursa’da bir dokumacılık şirketi kurulduğunu memnuniyetle öğrenmiştim. Bugün, bu şirkete ait fabrikanın kararını uygulamaya koyması töreninde bulunmak fırsatını, sevinçle karşıladım. Bursa başlı başına bir sanat memleketi olmaya pek kabiliyetlidir. Onun için çok temenni ederim, Bursa’da her şeye ait fabrikalar çoğalsın, hiç olmazsa türbelerin sayısına ulaşsın. Bilindiği gibi bireysel girişimlerin başarılı olması, zor şartlara katlanılması meselesidir. Büyük işler, önemli girişimcilerimizin çalışmalarıyla sağlanabilir. Sayın Bursalıların ufak, büyük sermayeleri bir araya getirerek bu güzel memleketin verimlerinden olabildiğince yararlanacağı hakkındaki kanaatim çok kuvvetlidir.”</w:t>
      </w:r>
    </w:p>
    <w:p w:rsidR="00D47D04" w:rsidRPr="00D47D04" w:rsidRDefault="00D47D04" w:rsidP="00D47D04">
      <w:pPr>
        <w:shd w:val="clear" w:color="auto" w:fill="F9F9F9"/>
        <w:spacing w:after="243" w:line="240" w:lineRule="auto"/>
        <w:jc w:val="both"/>
        <w:outlineLvl w:val="3"/>
        <w:rPr>
          <w:rFonts w:ascii="Arial" w:eastAsia="Times New Roman" w:hAnsi="Arial" w:cs="Arial"/>
          <w:b/>
          <w:bCs/>
          <w:color w:val="60696C"/>
          <w:sz w:val="28"/>
          <w:szCs w:val="28"/>
          <w:lang w:eastAsia="tr-TR"/>
        </w:rPr>
      </w:pPr>
      <w:r w:rsidRPr="00D47D04">
        <w:rPr>
          <w:rFonts w:ascii="Arial" w:eastAsia="Times New Roman" w:hAnsi="Arial" w:cs="Arial"/>
          <w:b/>
          <w:bCs/>
          <w:color w:val="60696C"/>
          <w:sz w:val="28"/>
          <w:szCs w:val="28"/>
          <w:lang w:eastAsia="tr-TR"/>
        </w:rPr>
        <w:t>‘Endüstrileşmek en büyük milli davamız’</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Atatürk’ün fabrikalara büyük önem vermesinin temel nedeni aslında sanayiye, özellikle de ağır sanayiye önem vermesiydi. Bu konuda da şu sözleri söyleyecekti:</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“Endüstrileşmek, en büyük millî davalarımız arasında yer almaktadır. Çalışması ve yaşaması için ekonomik elemanları memleketimizde mevcut olan büyük, küçük her çeşit sanayi kuracağız ve işleteceğiz.”</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“Sanayi fabrikalarına ve maden sanayine yönelmiş genel ilgi teşebbüsü sağlayacak çare ve tedbirleri bulmak, değişmez ve hayati ihtiyaçlarımızdandır.”</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 xml:space="preserve">“Sanayideki teşebbüsler, teşvik edecek ve cesaret verecek mahiyettedir. Fakat memleketin ağır sanayisinin kurulması bitmedikçe her nokta-i nazardan yürek </w:t>
      </w:r>
      <w:proofErr w:type="spellStart"/>
      <w:r w:rsidRPr="00D47D04">
        <w:rPr>
          <w:rFonts w:ascii="Arial" w:eastAsia="Times New Roman" w:hAnsi="Arial" w:cs="Arial"/>
          <w:color w:val="60696C"/>
          <w:sz w:val="28"/>
          <w:szCs w:val="28"/>
          <w:lang w:eastAsia="tr-TR"/>
        </w:rPr>
        <w:t>istirahati</w:t>
      </w:r>
      <w:proofErr w:type="spellEnd"/>
      <w:r w:rsidRPr="00D47D04">
        <w:rPr>
          <w:rFonts w:ascii="Arial" w:eastAsia="Times New Roman" w:hAnsi="Arial" w:cs="Arial"/>
          <w:color w:val="60696C"/>
          <w:sz w:val="28"/>
          <w:szCs w:val="28"/>
          <w:lang w:eastAsia="tr-TR"/>
        </w:rPr>
        <w:t xml:space="preserve"> duymamıza imkân yoktur. Bu sebeple memleketin sanayi teçhizatını tamamlamak için büyük gayret ve dikkatinizi çekmeyi yerinde buluyorum.”</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“Ülkenin en belli eksikliğini giderecek olan bu fabrikaları çok geçmeden kurup işletmek hükümetimizin en önde göreceği işlerden olacaktır.”</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“Memlekette sanayiye rağbet artmaktadır. Sanayi ve Maden Bankası’nın kudretini artırdığımız takdirde sanayi erbabı daha ziyade himaye görecektir.”</w:t>
      </w:r>
    </w:p>
    <w:p w:rsidR="00D47D04" w:rsidRPr="00D47D04" w:rsidRDefault="00D47D04" w:rsidP="00D47D04">
      <w:pPr>
        <w:shd w:val="clear" w:color="auto" w:fill="F9F9F9"/>
        <w:spacing w:after="243" w:line="240" w:lineRule="auto"/>
        <w:jc w:val="both"/>
        <w:outlineLvl w:val="3"/>
        <w:rPr>
          <w:rFonts w:ascii="Arial" w:eastAsia="Times New Roman" w:hAnsi="Arial" w:cs="Arial"/>
          <w:b/>
          <w:bCs/>
          <w:color w:val="60696C"/>
          <w:sz w:val="28"/>
          <w:szCs w:val="28"/>
          <w:lang w:eastAsia="tr-TR"/>
        </w:rPr>
      </w:pPr>
      <w:r w:rsidRPr="00D47D04">
        <w:rPr>
          <w:rFonts w:ascii="Arial" w:eastAsia="Times New Roman" w:hAnsi="Arial" w:cs="Arial"/>
          <w:b/>
          <w:bCs/>
          <w:color w:val="60696C"/>
          <w:sz w:val="28"/>
          <w:szCs w:val="28"/>
          <w:lang w:eastAsia="tr-TR"/>
        </w:rPr>
        <w:lastRenderedPageBreak/>
        <w:t>Mühendis olmak üzere yurt dışına öğrenci gönderildi</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8 Ocak 1934’te Ekonomi Bakanı Celal Bayar, bütün gazetecilerin temsilcilerini kabul ederek bir basın toplantısı düzenledi. Ülkenin sadece bir tarım ülkesi olarak kalamayacağını, mutlaka sanayileşmesi gerektiğini belirterek, 1’inci 5 Yıllık Sanayi Planı’nın ilkelerini özetledi. Kurulacak fabrikaları ve işletmeleri, işletilecek madenleri, çalıştırılacak işçilerin sayısını ve bütün bu yatırımların kaça mal olacağını açıklamıştır. Ayrıca yeri belirlenmiş fabrikaların adlarını vermiştir. Buna göre en büyük fabrika Kayseri’de kurulacaktı. Sanayileşme için gerekli mühendis ve teknisyenler yurt dışında yetiştirilecekti. O güne kadar yurt dışına gönderilenlere o gün 50 öğrenci daha eklendi.</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i/>
          <w:iCs/>
          <w:color w:val="60696C"/>
          <w:sz w:val="28"/>
          <w:szCs w:val="28"/>
          <w:lang w:eastAsia="tr-TR"/>
        </w:rPr>
        <w:t>Kaynaklar:</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i/>
          <w:iCs/>
          <w:color w:val="60696C"/>
          <w:sz w:val="28"/>
          <w:szCs w:val="28"/>
          <w:lang w:eastAsia="tr-TR"/>
        </w:rPr>
        <w:t>*1923-1938 Döneminde Türkiye’nin Sanayi Politikası / Yrd. Doç. Dr. Yaşar Semiz</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i/>
          <w:iCs/>
          <w:color w:val="60696C"/>
          <w:sz w:val="28"/>
          <w:szCs w:val="28"/>
          <w:lang w:eastAsia="tr-TR"/>
        </w:rPr>
        <w:t>* Güncel Meydan / Tarihçi-yazar Sinan Meydan</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proofErr w:type="gramStart"/>
      <w:r w:rsidRPr="00D47D04">
        <w:rPr>
          <w:rFonts w:ascii="Arial" w:eastAsia="Times New Roman" w:hAnsi="Arial" w:cs="Arial"/>
          <w:i/>
          <w:iCs/>
          <w:color w:val="60696C"/>
          <w:sz w:val="28"/>
          <w:szCs w:val="28"/>
          <w:lang w:eastAsia="tr-TR"/>
        </w:rPr>
        <w:t>kutu</w:t>
      </w:r>
      <w:proofErr w:type="gramEnd"/>
    </w:p>
    <w:p w:rsidR="00D47D04" w:rsidRPr="00D47D04" w:rsidRDefault="00D47D04" w:rsidP="00D47D04">
      <w:pPr>
        <w:shd w:val="clear" w:color="auto" w:fill="F9F9F9"/>
        <w:spacing w:after="243" w:line="240" w:lineRule="auto"/>
        <w:jc w:val="both"/>
        <w:outlineLvl w:val="3"/>
        <w:rPr>
          <w:rFonts w:ascii="Arial" w:eastAsia="Times New Roman" w:hAnsi="Arial" w:cs="Arial"/>
          <w:b/>
          <w:bCs/>
          <w:color w:val="60696C"/>
          <w:sz w:val="28"/>
          <w:szCs w:val="28"/>
          <w:lang w:eastAsia="tr-TR"/>
        </w:rPr>
      </w:pPr>
      <w:r w:rsidRPr="00D47D04">
        <w:rPr>
          <w:rFonts w:ascii="Arial" w:eastAsia="Times New Roman" w:hAnsi="Arial" w:cs="Arial"/>
          <w:b/>
          <w:bCs/>
          <w:color w:val="60696C"/>
          <w:sz w:val="28"/>
          <w:szCs w:val="28"/>
          <w:lang w:eastAsia="tr-TR"/>
        </w:rPr>
        <w:t>1929’dan 38’e sanayi üretimi yüzde 80 arttı</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Atatürk döneminde kurulan fabrikalar sayesinde, 1929-1938 yılları arasında ağır sanayi üretimi yüzde 152, toplam sanayi üretimi yüzde 80 arttı. Kömürde yüzde 100, kromda yüzde 600, diğer madenlerde yüzde 200 yükselme yaşanırken, demir üretimi 0’dan 180 bin tona ulaşmış ve şeker üretimi 200 misli arttı. 1926’da başlayan şeker üretimi, 1927-1930 arasında 5 bin 162 tondan 95 192 tona çıktı. Tekstil sanayi, ülkenin tekstil ihtiyacının yüzde 80’ini karşılar duruma geldi. Tekstil ürünleri ithalatı 1927 yılında 51 milyon Türk lirasıyken, bu rakam 1939’da 11 milyon 900 bin Türk lirasına düştü. 1924-1929 arasında pamuk ürünleri üretimi 70 tondan 3 bin 773 tona, yün 400 tondan 763 tona, ipek 2 tondan 31 tona ulaştı.</w:t>
      </w:r>
    </w:p>
    <w:p w:rsidR="00D47D04" w:rsidRPr="00D47D04" w:rsidRDefault="00D47D04" w:rsidP="00D47D04">
      <w:pPr>
        <w:shd w:val="clear" w:color="auto" w:fill="F9F9F9"/>
        <w:spacing w:after="0" w:line="240" w:lineRule="auto"/>
        <w:jc w:val="both"/>
        <w:rPr>
          <w:rFonts w:ascii="Arial" w:eastAsia="Times New Roman" w:hAnsi="Arial" w:cs="Arial"/>
          <w:color w:val="60696C"/>
          <w:sz w:val="28"/>
          <w:szCs w:val="28"/>
          <w:lang w:eastAsia="tr-TR"/>
        </w:rPr>
      </w:pPr>
    </w:p>
    <w:p w:rsidR="00D47D04" w:rsidRPr="00D47D04" w:rsidRDefault="00D47D04" w:rsidP="00D47D04">
      <w:pPr>
        <w:shd w:val="clear" w:color="auto" w:fill="F9F9F9"/>
        <w:spacing w:after="243" w:line="240" w:lineRule="auto"/>
        <w:jc w:val="both"/>
        <w:outlineLvl w:val="3"/>
        <w:rPr>
          <w:rFonts w:ascii="Arial" w:eastAsia="Times New Roman" w:hAnsi="Arial" w:cs="Arial"/>
          <w:b/>
          <w:bCs/>
          <w:color w:val="60696C"/>
          <w:sz w:val="28"/>
          <w:szCs w:val="28"/>
          <w:lang w:eastAsia="tr-TR"/>
        </w:rPr>
      </w:pPr>
      <w:r w:rsidRPr="00D47D04">
        <w:rPr>
          <w:rFonts w:ascii="Arial" w:eastAsia="Times New Roman" w:hAnsi="Arial" w:cs="Arial"/>
          <w:b/>
          <w:bCs/>
          <w:color w:val="60696C"/>
          <w:sz w:val="28"/>
          <w:szCs w:val="28"/>
          <w:lang w:eastAsia="tr-TR"/>
        </w:rPr>
        <w:t>Atatürk Döneminde Kurulan Fabrikalar</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1. Ankara Fişek Fabrikası (1924)</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2. Gölcük Tersanesi (1924)</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 xml:space="preserve">3. </w:t>
      </w:r>
      <w:proofErr w:type="spellStart"/>
      <w:r w:rsidRPr="00D47D04">
        <w:rPr>
          <w:rFonts w:ascii="Arial" w:eastAsia="Times New Roman" w:hAnsi="Arial" w:cs="Arial"/>
          <w:color w:val="60696C"/>
          <w:sz w:val="28"/>
          <w:szCs w:val="28"/>
          <w:lang w:eastAsia="tr-TR"/>
        </w:rPr>
        <w:t>Şakir</w:t>
      </w:r>
      <w:proofErr w:type="spellEnd"/>
      <w:r w:rsidRPr="00D47D04">
        <w:rPr>
          <w:rFonts w:ascii="Arial" w:eastAsia="Times New Roman" w:hAnsi="Arial" w:cs="Arial"/>
          <w:color w:val="60696C"/>
          <w:sz w:val="28"/>
          <w:szCs w:val="28"/>
          <w:lang w:eastAsia="tr-TR"/>
        </w:rPr>
        <w:t xml:space="preserve"> Zümre Fabrikası (1925)</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lastRenderedPageBreak/>
        <w:t>4. Eskişehir Hava Tamirhanesi (1925)</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 xml:space="preserve">5. </w:t>
      </w:r>
      <w:proofErr w:type="spellStart"/>
      <w:r w:rsidRPr="00D47D04">
        <w:rPr>
          <w:rFonts w:ascii="Arial" w:eastAsia="Times New Roman" w:hAnsi="Arial" w:cs="Arial"/>
          <w:color w:val="60696C"/>
          <w:sz w:val="28"/>
          <w:szCs w:val="28"/>
          <w:lang w:eastAsia="tr-TR"/>
        </w:rPr>
        <w:t>Alpullu</w:t>
      </w:r>
      <w:proofErr w:type="spellEnd"/>
      <w:r w:rsidRPr="00D47D04">
        <w:rPr>
          <w:rFonts w:ascii="Arial" w:eastAsia="Times New Roman" w:hAnsi="Arial" w:cs="Arial"/>
          <w:color w:val="60696C"/>
          <w:sz w:val="28"/>
          <w:szCs w:val="28"/>
          <w:lang w:eastAsia="tr-TR"/>
        </w:rPr>
        <w:t xml:space="preserve"> Şeker Fabrikası (1926)</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6. Uşak Şeker Fabrikası (1926)</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7. Kayseri Uçak Fabrikası (1926)</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8. Kırıkkale Mühimmat Fabrikası (1927)</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9. Bünyan Dokuma Fabrikası (1927)</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10. Eskişehir Kiremit Fabrikası (1927)</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11. Kırıkkale Elektrik Santrali ve Çelik Fabrikası (1928)</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12. Ankara Çimento Fabrikası (1928)</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13. Ankara Havagazı Fabrikası (1929)</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14. İstanbul Otomobil (Ford) Montaj Fabrikası (1929’da anlaşma onaylandı)</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 xml:space="preserve">15. </w:t>
      </w:r>
      <w:proofErr w:type="spellStart"/>
      <w:r w:rsidRPr="00D47D04">
        <w:rPr>
          <w:rFonts w:ascii="Arial" w:eastAsia="Times New Roman" w:hAnsi="Arial" w:cs="Arial"/>
          <w:color w:val="60696C"/>
          <w:sz w:val="28"/>
          <w:szCs w:val="28"/>
          <w:lang w:eastAsia="tr-TR"/>
        </w:rPr>
        <w:t>Kayaş</w:t>
      </w:r>
      <w:proofErr w:type="spellEnd"/>
      <w:r w:rsidRPr="00D47D04">
        <w:rPr>
          <w:rFonts w:ascii="Arial" w:eastAsia="Times New Roman" w:hAnsi="Arial" w:cs="Arial"/>
          <w:color w:val="60696C"/>
          <w:sz w:val="28"/>
          <w:szCs w:val="28"/>
          <w:lang w:eastAsia="tr-TR"/>
        </w:rPr>
        <w:t xml:space="preserve"> Kapsül Fabrikası (1930)</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 xml:space="preserve">16. Nuri </w:t>
      </w:r>
      <w:proofErr w:type="spellStart"/>
      <w:r w:rsidRPr="00D47D04">
        <w:rPr>
          <w:rFonts w:ascii="Arial" w:eastAsia="Times New Roman" w:hAnsi="Arial" w:cs="Arial"/>
          <w:color w:val="60696C"/>
          <w:sz w:val="28"/>
          <w:szCs w:val="28"/>
          <w:lang w:eastAsia="tr-TR"/>
        </w:rPr>
        <w:t>Killigil</w:t>
      </w:r>
      <w:proofErr w:type="spellEnd"/>
      <w:r w:rsidRPr="00D47D04">
        <w:rPr>
          <w:rFonts w:ascii="Arial" w:eastAsia="Times New Roman" w:hAnsi="Arial" w:cs="Arial"/>
          <w:color w:val="60696C"/>
          <w:sz w:val="28"/>
          <w:szCs w:val="28"/>
          <w:lang w:eastAsia="tr-TR"/>
        </w:rPr>
        <w:t xml:space="preserve"> Tabanca, Havan ve Mühimmat Üretim Tesisleri (1930)</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17. Kırıkkale Elektrik Santrali ve Çelik Fabrikası (1931)</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18. Eskişehir Şeker Fabrikası (1934)</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19. Turhal Şeker Fabrikaları (1934)</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20. Konya Ereğlisi Bez Fabrikası (1934)</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21. Bakırköy Bez fabrikası (1934)</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22. Bursa Süt Fabrikası (1934)</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23. İzmit Paşabahçe Şişe ve Cam Fabrikası (1934 temel atma)</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24. Zonguldak Antrasit Fabrikası (1934 temel atma)</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25. Zonguldak Kömür Yıkama Fabrikası (1934)</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26. Keçiborlu Kükürt Fabrikası (1934)</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 xml:space="preserve">27. </w:t>
      </w:r>
      <w:proofErr w:type="spellStart"/>
      <w:r w:rsidRPr="00D47D04">
        <w:rPr>
          <w:rFonts w:ascii="Arial" w:eastAsia="Times New Roman" w:hAnsi="Arial" w:cs="Arial"/>
          <w:color w:val="60696C"/>
          <w:sz w:val="28"/>
          <w:szCs w:val="28"/>
          <w:lang w:eastAsia="tr-TR"/>
        </w:rPr>
        <w:t>İsparta</w:t>
      </w:r>
      <w:proofErr w:type="spellEnd"/>
      <w:r w:rsidRPr="00D47D04">
        <w:rPr>
          <w:rFonts w:ascii="Arial" w:eastAsia="Times New Roman" w:hAnsi="Arial" w:cs="Arial"/>
          <w:color w:val="60696C"/>
          <w:sz w:val="28"/>
          <w:szCs w:val="28"/>
          <w:lang w:eastAsia="tr-TR"/>
        </w:rPr>
        <w:t xml:space="preserve"> Gülyağı Fabrikası (1934)</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lastRenderedPageBreak/>
        <w:t>28. Ankara. Konya, Eskişehir ve Sivas Buğday Siloları (1934 meclis onayı)</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29. Paşabahçe Şişe ve Cam Fabrikası (1935)</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30. Kayseri Bez Fabrikası (1934 temel atma)</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31. Nazilli Basma Fabrikası (1935 temel atma)</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32. Bursa Merinos Fabrikası (1935 temel atma)</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33. Gemlik Suni İpek Fabrikası (1935 temel atma)</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34. Keçiborlu-Kükürt Fabrikası (1935)</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35. Ankara Çubuk Barajı (1936)</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36. Zonguldak Taş kömürü fabrikası (1936)</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37. Barut. Tüfek ve Top Fabrikaları (1936)</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 xml:space="preserve">38. Nuri </w:t>
      </w:r>
      <w:proofErr w:type="spellStart"/>
      <w:r w:rsidRPr="00D47D04">
        <w:rPr>
          <w:rFonts w:ascii="Arial" w:eastAsia="Times New Roman" w:hAnsi="Arial" w:cs="Arial"/>
          <w:color w:val="60696C"/>
          <w:sz w:val="28"/>
          <w:szCs w:val="28"/>
          <w:lang w:eastAsia="tr-TR"/>
        </w:rPr>
        <w:t>Demirağ</w:t>
      </w:r>
      <w:proofErr w:type="spellEnd"/>
      <w:r w:rsidRPr="00D47D04">
        <w:rPr>
          <w:rFonts w:ascii="Arial" w:eastAsia="Times New Roman" w:hAnsi="Arial" w:cs="Arial"/>
          <w:color w:val="60696C"/>
          <w:sz w:val="28"/>
          <w:szCs w:val="28"/>
          <w:lang w:eastAsia="tr-TR"/>
        </w:rPr>
        <w:t xml:space="preserve"> Uçak Fabrikası (1936)</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39. Malatya Sigara Fabrikası (1936)</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40. Bitlis Sigara Fabrikası (1936)</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41. Malatya Bez Fabrikası ( 1937 temel atma)</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 xml:space="preserve">42. İzmit </w:t>
      </w:r>
      <w:proofErr w:type="gramStart"/>
      <w:r w:rsidRPr="00D47D04">
        <w:rPr>
          <w:rFonts w:ascii="Arial" w:eastAsia="Times New Roman" w:hAnsi="Arial" w:cs="Arial"/>
          <w:color w:val="60696C"/>
          <w:sz w:val="28"/>
          <w:szCs w:val="28"/>
          <w:lang w:eastAsia="tr-TR"/>
        </w:rPr>
        <w:t>Kağıt</w:t>
      </w:r>
      <w:proofErr w:type="gramEnd"/>
      <w:r w:rsidRPr="00D47D04">
        <w:rPr>
          <w:rFonts w:ascii="Arial" w:eastAsia="Times New Roman" w:hAnsi="Arial" w:cs="Arial"/>
          <w:color w:val="60696C"/>
          <w:sz w:val="28"/>
          <w:szCs w:val="28"/>
          <w:lang w:eastAsia="tr-TR"/>
        </w:rPr>
        <w:t xml:space="preserve"> ve Karton Fabrikası (1934 temel atma)</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43. Karabük Demir Çelik Fabrikası (1937 temel atma)</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44. Divriği Demir Ocakları (1938)</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45. İzmir’de klor fabrikası (1938 temel atma)</w:t>
      </w:r>
    </w:p>
    <w:p w:rsidR="00D47D04" w:rsidRPr="00D47D04" w:rsidRDefault="00D47D04" w:rsidP="00D47D04">
      <w:pPr>
        <w:shd w:val="clear" w:color="auto" w:fill="F9F9F9"/>
        <w:spacing w:after="243" w:line="336" w:lineRule="atLeast"/>
        <w:jc w:val="both"/>
        <w:rPr>
          <w:rFonts w:ascii="Arial" w:eastAsia="Times New Roman" w:hAnsi="Arial" w:cs="Arial"/>
          <w:color w:val="60696C"/>
          <w:sz w:val="28"/>
          <w:szCs w:val="28"/>
          <w:lang w:eastAsia="tr-TR"/>
        </w:rPr>
      </w:pPr>
      <w:r w:rsidRPr="00D47D04">
        <w:rPr>
          <w:rFonts w:ascii="Arial" w:eastAsia="Times New Roman" w:hAnsi="Arial" w:cs="Arial"/>
          <w:color w:val="60696C"/>
          <w:sz w:val="28"/>
          <w:szCs w:val="28"/>
          <w:lang w:eastAsia="tr-TR"/>
        </w:rPr>
        <w:t>46. Sivas Çimento Fabrikası (1938 temel atma)</w:t>
      </w:r>
    </w:p>
    <w:p w:rsidR="00A00F23" w:rsidRDefault="00A00F23" w:rsidP="00A00F23">
      <w:pPr>
        <w:pStyle w:val="Balk1"/>
        <w:shd w:val="clear" w:color="auto" w:fill="FFFFFF"/>
        <w:spacing w:before="0"/>
        <w:rPr>
          <w:rFonts w:ascii="Arial" w:hAnsi="Arial" w:cs="Arial"/>
          <w:color w:val="666666"/>
          <w:sz w:val="24"/>
          <w:szCs w:val="24"/>
        </w:rPr>
      </w:pPr>
    </w:p>
    <w:p w:rsidR="00A00F23" w:rsidRDefault="00A00F23" w:rsidP="00A00F23">
      <w:pPr>
        <w:pStyle w:val="Balk1"/>
        <w:shd w:val="clear" w:color="auto" w:fill="FFFFFF"/>
        <w:spacing w:before="0"/>
        <w:rPr>
          <w:rFonts w:ascii="Arial" w:hAnsi="Arial" w:cs="Arial"/>
          <w:color w:val="666666"/>
          <w:sz w:val="24"/>
          <w:szCs w:val="24"/>
        </w:rPr>
      </w:pPr>
    </w:p>
    <w:p w:rsidR="00A00F23" w:rsidRPr="00A00F23" w:rsidRDefault="00A00F23" w:rsidP="00A00F23">
      <w:pPr>
        <w:pStyle w:val="Balk1"/>
        <w:shd w:val="clear" w:color="auto" w:fill="FFFFFF"/>
        <w:spacing w:before="0"/>
        <w:rPr>
          <w:rFonts w:ascii="Arial" w:hAnsi="Arial" w:cs="Arial"/>
          <w:color w:val="FF0000"/>
          <w:sz w:val="24"/>
          <w:szCs w:val="24"/>
        </w:rPr>
      </w:pPr>
      <w:r w:rsidRPr="00A00F23">
        <w:rPr>
          <w:rFonts w:ascii="Arial" w:hAnsi="Arial" w:cs="Arial"/>
          <w:color w:val="FF0000"/>
          <w:sz w:val="24"/>
          <w:szCs w:val="24"/>
        </w:rPr>
        <w:t>SANAYİ İLE İLGİLİ GÜZEL SÖZLER</w:t>
      </w:r>
    </w:p>
    <w:p w:rsidR="00A00F23" w:rsidRDefault="00A00F23" w:rsidP="00A00F23">
      <w:pPr>
        <w:shd w:val="clear" w:color="auto" w:fill="FFFFFF"/>
        <w:spacing w:before="100" w:beforeAutospacing="1" w:after="120"/>
        <w:textAlignment w:val="baseline"/>
        <w:rPr>
          <w:rFonts w:ascii="Arial" w:hAnsi="Arial" w:cs="Arial"/>
          <w:color w:val="333333"/>
          <w:sz w:val="21"/>
          <w:szCs w:val="21"/>
        </w:rPr>
      </w:pPr>
      <w:r>
        <w:rPr>
          <w:rStyle w:val="Gl"/>
          <w:color w:val="222222"/>
          <w:sz w:val="32"/>
          <w:szCs w:val="32"/>
        </w:rPr>
        <w:t>Sanayi ile ilgili güzel sözler</w:t>
      </w:r>
    </w:p>
    <w:p w:rsidR="00A00F23" w:rsidRDefault="00A00F23" w:rsidP="00A00F23">
      <w:pPr>
        <w:shd w:val="clear" w:color="auto" w:fill="FFFFFF"/>
        <w:spacing w:before="100" w:beforeAutospacing="1" w:after="120"/>
        <w:textAlignment w:val="baseline"/>
        <w:rPr>
          <w:rFonts w:ascii="Arial" w:hAnsi="Arial" w:cs="Arial"/>
          <w:color w:val="333333"/>
          <w:sz w:val="21"/>
          <w:szCs w:val="21"/>
        </w:rPr>
      </w:pPr>
      <w:ins w:id="0" w:author="Unknown">
        <w:r>
          <w:rPr>
            <w:rStyle w:val="msons"/>
            <w:color w:val="414141"/>
            <w:sz w:val="32"/>
            <w:szCs w:val="32"/>
          </w:rPr>
          <w:t>Sanayi gelişen ülkelerin vazgeçilmez ekonomik faaliyet alanıdır.</w:t>
        </w:r>
      </w:ins>
    </w:p>
    <w:p w:rsidR="00A00F23" w:rsidRDefault="00A00F23" w:rsidP="00A00F23">
      <w:pPr>
        <w:shd w:val="clear" w:color="auto" w:fill="FFFFFF"/>
        <w:spacing w:before="100" w:beforeAutospacing="1" w:after="375" w:line="432" w:lineRule="atLeast"/>
        <w:jc w:val="both"/>
        <w:textAlignment w:val="baseline"/>
        <w:rPr>
          <w:rFonts w:ascii="Arial" w:hAnsi="Arial" w:cs="Arial"/>
          <w:color w:val="333333"/>
          <w:sz w:val="21"/>
          <w:szCs w:val="21"/>
        </w:rPr>
      </w:pPr>
      <w:ins w:id="1" w:author="Unknown">
        <w:r>
          <w:rPr>
            <w:rStyle w:val="msons"/>
            <w:color w:val="414141"/>
            <w:sz w:val="32"/>
            <w:szCs w:val="32"/>
          </w:rPr>
          <w:lastRenderedPageBreak/>
          <w:t>Sanayi olmadan ekonomi, ekonomi olmadan özgürlükten söz edemeyiz.</w:t>
        </w:r>
      </w:ins>
    </w:p>
    <w:p w:rsidR="00A00F23" w:rsidRDefault="00A00F23" w:rsidP="00A00F23">
      <w:pPr>
        <w:shd w:val="clear" w:color="auto" w:fill="FFFFFF"/>
        <w:spacing w:before="100" w:beforeAutospacing="1" w:after="375" w:line="432" w:lineRule="atLeast"/>
        <w:jc w:val="both"/>
        <w:textAlignment w:val="baseline"/>
        <w:rPr>
          <w:rFonts w:ascii="Arial" w:hAnsi="Arial" w:cs="Arial"/>
          <w:color w:val="333333"/>
          <w:sz w:val="21"/>
          <w:szCs w:val="21"/>
        </w:rPr>
      </w:pPr>
      <w:ins w:id="2" w:author="Unknown">
        <w:r>
          <w:rPr>
            <w:rStyle w:val="msons"/>
            <w:b/>
            <w:bCs/>
            <w:color w:val="414141"/>
            <w:sz w:val="32"/>
            <w:szCs w:val="32"/>
            <w:bdr w:val="none" w:sz="0" w:space="0" w:color="auto" w:frame="1"/>
          </w:rPr>
          <w:t>Ekonominin bel kemiği sanayidir.</w:t>
        </w:r>
      </w:ins>
    </w:p>
    <w:p w:rsidR="00A00F23" w:rsidRDefault="00A00F23" w:rsidP="00A00F23">
      <w:pPr>
        <w:shd w:val="clear" w:color="auto" w:fill="FFFFFF"/>
        <w:spacing w:before="100" w:beforeAutospacing="1" w:after="375" w:line="432" w:lineRule="atLeast"/>
        <w:jc w:val="both"/>
        <w:textAlignment w:val="baseline"/>
        <w:rPr>
          <w:rFonts w:ascii="Arial" w:hAnsi="Arial" w:cs="Arial"/>
          <w:color w:val="333333"/>
          <w:sz w:val="21"/>
          <w:szCs w:val="21"/>
        </w:rPr>
      </w:pPr>
      <w:ins w:id="3" w:author="Unknown">
        <w:r>
          <w:rPr>
            <w:rStyle w:val="msons"/>
            <w:color w:val="414141"/>
            <w:sz w:val="32"/>
            <w:szCs w:val="32"/>
          </w:rPr>
          <w:t>Sanayisi olmayan bir millet başka milletlerle yarışamaz.</w:t>
        </w:r>
      </w:ins>
    </w:p>
    <w:p w:rsidR="00A00F23" w:rsidRDefault="00A00F23" w:rsidP="00A00F23">
      <w:pPr>
        <w:shd w:val="clear" w:color="auto" w:fill="FFFFFF"/>
        <w:spacing w:before="100" w:beforeAutospacing="1" w:line="432" w:lineRule="atLeast"/>
        <w:jc w:val="both"/>
        <w:textAlignment w:val="baseline"/>
        <w:rPr>
          <w:rFonts w:ascii="Arial" w:hAnsi="Arial" w:cs="Arial"/>
          <w:color w:val="333333"/>
          <w:sz w:val="21"/>
          <w:szCs w:val="21"/>
        </w:rPr>
      </w:pPr>
      <w:ins w:id="4" w:author="Unknown">
        <w:r>
          <w:rPr>
            <w:rStyle w:val="msons"/>
            <w:b/>
            <w:bCs/>
            <w:color w:val="414141"/>
            <w:sz w:val="32"/>
            <w:szCs w:val="32"/>
            <w:bdr w:val="none" w:sz="0" w:space="0" w:color="auto" w:frame="1"/>
          </w:rPr>
          <w:t>Ekonominin lokomotifi sanayidir.</w:t>
        </w:r>
      </w:ins>
    </w:p>
    <w:p w:rsidR="00A00F23" w:rsidRDefault="00A00F23" w:rsidP="00A00F23">
      <w:pPr>
        <w:shd w:val="clear" w:color="auto" w:fill="FFFFFF"/>
        <w:spacing w:before="100" w:beforeAutospacing="1" w:after="375" w:line="432" w:lineRule="atLeast"/>
        <w:jc w:val="both"/>
        <w:textAlignment w:val="baseline"/>
        <w:rPr>
          <w:rFonts w:ascii="Arial" w:hAnsi="Arial" w:cs="Arial"/>
          <w:color w:val="333333"/>
          <w:sz w:val="21"/>
          <w:szCs w:val="21"/>
        </w:rPr>
      </w:pPr>
      <w:ins w:id="5" w:author="Unknown">
        <w:r>
          <w:rPr>
            <w:rStyle w:val="msons"/>
            <w:color w:val="414141"/>
            <w:sz w:val="32"/>
            <w:szCs w:val="32"/>
          </w:rPr>
          <w:t>Toprak için su ne ise ekonomi için sanayi odur.</w:t>
        </w:r>
      </w:ins>
    </w:p>
    <w:p w:rsidR="00A00F23" w:rsidRDefault="00A00F23" w:rsidP="00A00F23">
      <w:pPr>
        <w:shd w:val="clear" w:color="auto" w:fill="FFFFFF"/>
        <w:spacing w:before="100" w:beforeAutospacing="1" w:line="432" w:lineRule="atLeast"/>
        <w:jc w:val="both"/>
        <w:textAlignment w:val="baseline"/>
        <w:rPr>
          <w:rFonts w:ascii="Arial" w:hAnsi="Arial" w:cs="Arial"/>
          <w:color w:val="333333"/>
          <w:sz w:val="21"/>
          <w:szCs w:val="21"/>
        </w:rPr>
      </w:pPr>
      <w:ins w:id="6" w:author="Unknown">
        <w:r>
          <w:rPr>
            <w:rStyle w:val="msons"/>
            <w:b/>
            <w:bCs/>
            <w:color w:val="414141"/>
            <w:sz w:val="32"/>
            <w:szCs w:val="32"/>
            <w:bdr w:val="none" w:sz="0" w:space="0" w:color="auto" w:frame="1"/>
          </w:rPr>
          <w:t xml:space="preserve">Üretmeyen ülkeler </w:t>
        </w:r>
        <w:proofErr w:type="gramStart"/>
        <w:r>
          <w:rPr>
            <w:rStyle w:val="msons"/>
            <w:b/>
            <w:bCs/>
            <w:color w:val="414141"/>
            <w:sz w:val="32"/>
            <w:szCs w:val="32"/>
            <w:bdr w:val="none" w:sz="0" w:space="0" w:color="auto" w:frame="1"/>
          </w:rPr>
          <w:t>mahkum</w:t>
        </w:r>
        <w:proofErr w:type="gramEnd"/>
        <w:r>
          <w:rPr>
            <w:rStyle w:val="msons"/>
            <w:b/>
            <w:bCs/>
            <w:color w:val="414141"/>
            <w:sz w:val="32"/>
            <w:szCs w:val="32"/>
            <w:bdr w:val="none" w:sz="0" w:space="0" w:color="auto" w:frame="1"/>
          </w:rPr>
          <w:t xml:space="preserve"> olmaya mecburdurlar.</w:t>
        </w:r>
      </w:ins>
    </w:p>
    <w:p w:rsidR="00A00F23" w:rsidRDefault="00A00F23" w:rsidP="00A00F23">
      <w:pPr>
        <w:shd w:val="clear" w:color="auto" w:fill="FFFFFF"/>
        <w:spacing w:before="100" w:beforeAutospacing="1" w:after="375" w:line="432" w:lineRule="atLeast"/>
        <w:jc w:val="both"/>
        <w:textAlignment w:val="baseline"/>
        <w:rPr>
          <w:rFonts w:ascii="Arial" w:hAnsi="Arial" w:cs="Arial"/>
          <w:color w:val="333333"/>
          <w:sz w:val="21"/>
          <w:szCs w:val="21"/>
        </w:rPr>
      </w:pPr>
      <w:ins w:id="7" w:author="Unknown">
        <w:r>
          <w:rPr>
            <w:rStyle w:val="msons"/>
            <w:color w:val="414141"/>
            <w:sz w:val="32"/>
            <w:szCs w:val="32"/>
          </w:rPr>
          <w:t>Üreten alıp yürür, üretmeyen yerinde durur.</w:t>
        </w:r>
      </w:ins>
    </w:p>
    <w:p w:rsidR="00A00F23" w:rsidRDefault="00A00F23" w:rsidP="00A00F23">
      <w:pPr>
        <w:shd w:val="clear" w:color="auto" w:fill="FFFFFF"/>
        <w:spacing w:before="100" w:beforeAutospacing="1" w:line="432" w:lineRule="atLeast"/>
        <w:jc w:val="both"/>
        <w:textAlignment w:val="baseline"/>
        <w:rPr>
          <w:rFonts w:ascii="Arial" w:hAnsi="Arial" w:cs="Arial"/>
          <w:color w:val="333333"/>
          <w:sz w:val="21"/>
          <w:szCs w:val="21"/>
        </w:rPr>
      </w:pPr>
      <w:ins w:id="8" w:author="Unknown">
        <w:r>
          <w:rPr>
            <w:rStyle w:val="msons"/>
            <w:b/>
            <w:bCs/>
            <w:color w:val="414141"/>
            <w:sz w:val="32"/>
            <w:szCs w:val="32"/>
            <w:bdr w:val="none" w:sz="0" w:space="0" w:color="auto" w:frame="1"/>
          </w:rPr>
          <w:t>Ya üretip özgür olacağız, ya tüke</w:t>
        </w:r>
        <w:r w:rsidR="009F5C8B">
          <w:rPr>
            <w:rStyle w:val="msons"/>
            <w:b/>
            <w:bCs/>
            <w:color w:val="414141"/>
            <w:sz w:val="32"/>
            <w:szCs w:val="32"/>
            <w:bdr w:val="none" w:sz="0" w:space="0" w:color="auto" w:frame="1"/>
          </w:rPr>
          <w:fldChar w:fldCharType="begin"/>
        </w:r>
        <w:r>
          <w:rPr>
            <w:rStyle w:val="msons"/>
            <w:b/>
            <w:bCs/>
            <w:color w:val="414141"/>
            <w:sz w:val="32"/>
            <w:szCs w:val="32"/>
            <w:bdr w:val="none" w:sz="0" w:space="0" w:color="auto" w:frame="1"/>
          </w:rPr>
          <w:instrText xml:space="preserve"> HYPERLINK "http://www.arabuloku.com/" </w:instrText>
        </w:r>
        <w:r w:rsidR="009F5C8B">
          <w:rPr>
            <w:rStyle w:val="msons"/>
            <w:b/>
            <w:bCs/>
            <w:color w:val="414141"/>
            <w:sz w:val="32"/>
            <w:szCs w:val="32"/>
            <w:bdr w:val="none" w:sz="0" w:space="0" w:color="auto" w:frame="1"/>
          </w:rPr>
          <w:fldChar w:fldCharType="separate"/>
        </w:r>
        <w:r>
          <w:rPr>
            <w:rStyle w:val="Kpr"/>
            <w:b/>
            <w:bCs/>
            <w:color w:val="2BAAE1"/>
            <w:sz w:val="32"/>
            <w:szCs w:val="32"/>
            <w:u w:val="none"/>
            <w:bdr w:val="none" w:sz="0" w:space="0" w:color="auto" w:frame="1"/>
          </w:rPr>
          <w:t>t</w:t>
        </w:r>
        <w:r w:rsidR="009F5C8B">
          <w:rPr>
            <w:rStyle w:val="msons"/>
            <w:b/>
            <w:bCs/>
            <w:color w:val="414141"/>
            <w:sz w:val="32"/>
            <w:szCs w:val="32"/>
            <w:bdr w:val="none" w:sz="0" w:space="0" w:color="auto" w:frame="1"/>
          </w:rPr>
          <w:fldChar w:fldCharType="end"/>
        </w:r>
        <w:r>
          <w:rPr>
            <w:rStyle w:val="msons"/>
            <w:b/>
            <w:bCs/>
            <w:color w:val="414141"/>
            <w:sz w:val="32"/>
            <w:szCs w:val="32"/>
            <w:bdr w:val="none" w:sz="0" w:space="0" w:color="auto" w:frame="1"/>
          </w:rPr>
          <w:t xml:space="preserve">ip </w:t>
        </w:r>
        <w:proofErr w:type="gramStart"/>
        <w:r>
          <w:rPr>
            <w:rStyle w:val="msons"/>
            <w:b/>
            <w:bCs/>
            <w:color w:val="414141"/>
            <w:sz w:val="32"/>
            <w:szCs w:val="32"/>
            <w:bdr w:val="none" w:sz="0" w:space="0" w:color="auto" w:frame="1"/>
          </w:rPr>
          <w:t>mahkum</w:t>
        </w:r>
        <w:proofErr w:type="gramEnd"/>
        <w:r>
          <w:rPr>
            <w:rStyle w:val="msons"/>
            <w:b/>
            <w:bCs/>
            <w:color w:val="414141"/>
            <w:sz w:val="32"/>
            <w:szCs w:val="32"/>
            <w:bdr w:val="none" w:sz="0" w:space="0" w:color="auto" w:frame="1"/>
          </w:rPr>
          <w:t xml:space="preserve"> olacağız.</w:t>
        </w:r>
      </w:ins>
    </w:p>
    <w:p w:rsidR="00A00F23" w:rsidRDefault="00A00F23" w:rsidP="00A00F23">
      <w:pPr>
        <w:shd w:val="clear" w:color="auto" w:fill="FFFFFF"/>
        <w:spacing w:before="100" w:beforeAutospacing="1" w:after="375" w:line="432" w:lineRule="atLeast"/>
        <w:textAlignment w:val="baseline"/>
        <w:rPr>
          <w:rFonts w:ascii="Arial" w:hAnsi="Arial" w:cs="Arial"/>
          <w:color w:val="333333"/>
          <w:sz w:val="21"/>
          <w:szCs w:val="21"/>
        </w:rPr>
      </w:pPr>
      <w:ins w:id="9" w:author="Unknown">
        <w:r>
          <w:rPr>
            <w:rStyle w:val="msons"/>
            <w:color w:val="414141"/>
            <w:sz w:val="32"/>
            <w:szCs w:val="32"/>
          </w:rPr>
          <w:t>Üreten el büyür.</w:t>
        </w:r>
      </w:ins>
    </w:p>
    <w:p w:rsidR="00A00F23" w:rsidRDefault="00A00F23" w:rsidP="00A00F23">
      <w:pPr>
        <w:shd w:val="clear" w:color="auto" w:fill="FFFFFF"/>
        <w:spacing w:before="100" w:beforeAutospacing="1" w:line="432" w:lineRule="atLeast"/>
        <w:textAlignment w:val="baseline"/>
        <w:rPr>
          <w:rFonts w:ascii="Arial" w:hAnsi="Arial" w:cs="Arial"/>
          <w:color w:val="333333"/>
          <w:sz w:val="21"/>
          <w:szCs w:val="21"/>
        </w:rPr>
      </w:pPr>
      <w:ins w:id="10" w:author="Unknown">
        <w:r>
          <w:rPr>
            <w:rStyle w:val="msons"/>
            <w:b/>
            <w:bCs/>
            <w:color w:val="414141"/>
            <w:sz w:val="32"/>
            <w:szCs w:val="32"/>
            <w:bdr w:val="none" w:sz="0" w:space="0" w:color="auto" w:frame="1"/>
          </w:rPr>
          <w:t xml:space="preserve">Sürekli tüketen toplumlar bağımlı olmaya </w:t>
        </w:r>
        <w:proofErr w:type="gramStart"/>
        <w:r>
          <w:rPr>
            <w:rStyle w:val="msons"/>
            <w:b/>
            <w:bCs/>
            <w:color w:val="414141"/>
            <w:sz w:val="32"/>
            <w:szCs w:val="32"/>
            <w:bdr w:val="none" w:sz="0" w:space="0" w:color="auto" w:frame="1"/>
          </w:rPr>
          <w:t>mahkumdurlar</w:t>
        </w:r>
        <w:proofErr w:type="gramEnd"/>
        <w:r>
          <w:rPr>
            <w:rStyle w:val="msons"/>
            <w:b/>
            <w:bCs/>
            <w:color w:val="414141"/>
            <w:sz w:val="32"/>
            <w:szCs w:val="32"/>
            <w:bdr w:val="none" w:sz="0" w:space="0" w:color="auto" w:frame="1"/>
          </w:rPr>
          <w:t>.</w:t>
        </w:r>
      </w:ins>
    </w:p>
    <w:p w:rsidR="00A00F23" w:rsidRDefault="00A00F23" w:rsidP="00A00F23">
      <w:pPr>
        <w:shd w:val="clear" w:color="auto" w:fill="FFFFFF"/>
        <w:spacing w:before="100" w:beforeAutospacing="1" w:after="375" w:line="432" w:lineRule="atLeast"/>
        <w:textAlignment w:val="baseline"/>
        <w:rPr>
          <w:rFonts w:ascii="Arial" w:hAnsi="Arial" w:cs="Arial"/>
          <w:color w:val="333333"/>
          <w:sz w:val="21"/>
          <w:szCs w:val="21"/>
        </w:rPr>
      </w:pPr>
      <w:proofErr w:type="gramStart"/>
      <w:ins w:id="11" w:author="Unknown">
        <w:r>
          <w:rPr>
            <w:rStyle w:val="msons"/>
            <w:color w:val="414141"/>
            <w:sz w:val="32"/>
            <w:szCs w:val="32"/>
          </w:rPr>
          <w:t>İş hayatı hep gergin, azimle çalışan hep zengin.</w:t>
        </w:r>
      </w:ins>
      <w:proofErr w:type="gramEnd"/>
    </w:p>
    <w:p w:rsidR="00A00F23" w:rsidRDefault="00A00F23" w:rsidP="00A00F23">
      <w:pPr>
        <w:pStyle w:val="NormalWeb"/>
        <w:shd w:val="clear" w:color="auto" w:fill="FFFFFF"/>
        <w:spacing w:before="0" w:beforeAutospacing="0" w:after="375" w:afterAutospacing="0" w:line="432" w:lineRule="atLeast"/>
        <w:textAlignment w:val="baseline"/>
        <w:rPr>
          <w:rFonts w:ascii="Arial" w:hAnsi="Arial" w:cs="Arial"/>
          <w:color w:val="333333"/>
          <w:sz w:val="21"/>
          <w:szCs w:val="21"/>
        </w:rPr>
      </w:pPr>
      <w:r>
        <w:rPr>
          <w:rFonts w:ascii="Arial" w:hAnsi="Arial" w:cs="Arial"/>
          <w:color w:val="414141"/>
          <w:sz w:val="32"/>
          <w:szCs w:val="32"/>
        </w:rPr>
        <w:t>Ekonominin lokomotifi sanayidir.</w:t>
      </w:r>
    </w:p>
    <w:p w:rsidR="00A00F23" w:rsidRDefault="00A00F23" w:rsidP="00A00F23">
      <w:pPr>
        <w:pStyle w:val="NormalWeb"/>
        <w:shd w:val="clear" w:color="auto" w:fill="FFFFFF"/>
        <w:spacing w:before="0" w:beforeAutospacing="0" w:after="0" w:afterAutospacing="0" w:line="432" w:lineRule="atLeast"/>
        <w:textAlignment w:val="baseline"/>
        <w:rPr>
          <w:rFonts w:ascii="Arial" w:hAnsi="Arial" w:cs="Arial"/>
          <w:color w:val="333333"/>
          <w:sz w:val="21"/>
          <w:szCs w:val="21"/>
        </w:rPr>
      </w:pPr>
      <w:r>
        <w:rPr>
          <w:rStyle w:val="Gl"/>
          <w:rFonts w:ascii="Arial" w:hAnsi="Arial" w:cs="Arial"/>
          <w:color w:val="414141"/>
          <w:sz w:val="32"/>
          <w:szCs w:val="32"/>
          <w:bdr w:val="none" w:sz="0" w:space="0" w:color="auto" w:frame="1"/>
        </w:rPr>
        <w:t>Sanayi olmadan ekonomi, ekonomi olmadan bağımsızlık olmaz.</w:t>
      </w:r>
    </w:p>
    <w:p w:rsidR="00A00F23" w:rsidRDefault="00A00F23" w:rsidP="00A00F23">
      <w:pPr>
        <w:pStyle w:val="NormalWeb"/>
        <w:shd w:val="clear" w:color="auto" w:fill="FFFFFF"/>
        <w:spacing w:before="0" w:beforeAutospacing="0" w:after="375" w:afterAutospacing="0" w:line="432" w:lineRule="atLeast"/>
        <w:textAlignment w:val="baseline"/>
        <w:rPr>
          <w:rFonts w:ascii="Arial" w:hAnsi="Arial" w:cs="Arial"/>
          <w:color w:val="333333"/>
          <w:sz w:val="21"/>
          <w:szCs w:val="21"/>
        </w:rPr>
      </w:pPr>
      <w:r>
        <w:rPr>
          <w:rFonts w:ascii="Arial" w:hAnsi="Arial" w:cs="Arial"/>
          <w:color w:val="414141"/>
          <w:sz w:val="32"/>
          <w:szCs w:val="32"/>
        </w:rPr>
        <w:t>Sanayisi olmayan bir millet başka milletlerle yarışamaz.</w:t>
      </w:r>
    </w:p>
    <w:p w:rsidR="00A00F23" w:rsidRDefault="00A00F23" w:rsidP="00A00F23">
      <w:pPr>
        <w:pStyle w:val="NormalWeb"/>
        <w:shd w:val="clear" w:color="auto" w:fill="FFFFFF"/>
        <w:spacing w:before="0" w:beforeAutospacing="0" w:after="0" w:afterAutospacing="0" w:line="432" w:lineRule="atLeast"/>
        <w:textAlignment w:val="baseline"/>
        <w:rPr>
          <w:rFonts w:ascii="Arial" w:hAnsi="Arial" w:cs="Arial"/>
          <w:color w:val="333333"/>
          <w:sz w:val="21"/>
          <w:szCs w:val="21"/>
        </w:rPr>
      </w:pPr>
      <w:r>
        <w:rPr>
          <w:rStyle w:val="Gl"/>
          <w:rFonts w:ascii="Arial" w:hAnsi="Arial" w:cs="Arial"/>
          <w:color w:val="414141"/>
          <w:sz w:val="32"/>
          <w:szCs w:val="32"/>
          <w:bdr w:val="none" w:sz="0" w:space="0" w:color="auto" w:frame="1"/>
        </w:rPr>
        <w:t>Toprak için su ne ise ekonomi için sanayi odur.</w:t>
      </w:r>
    </w:p>
    <w:p w:rsidR="00A00F23" w:rsidRDefault="00A00F23" w:rsidP="00A00F23">
      <w:pPr>
        <w:pStyle w:val="NormalWeb"/>
        <w:shd w:val="clear" w:color="auto" w:fill="FFFFFF"/>
        <w:spacing w:before="0" w:beforeAutospacing="0" w:after="0" w:afterAutospacing="0" w:line="432" w:lineRule="atLeast"/>
        <w:textAlignment w:val="baseline"/>
        <w:rPr>
          <w:rFonts w:ascii="Arial" w:hAnsi="Arial" w:cs="Arial"/>
          <w:color w:val="333333"/>
          <w:sz w:val="21"/>
          <w:szCs w:val="21"/>
        </w:rPr>
      </w:pPr>
      <w:r>
        <w:rPr>
          <w:rFonts w:ascii="Arial" w:hAnsi="Arial" w:cs="Arial"/>
          <w:color w:val="414141"/>
          <w:sz w:val="32"/>
          <w:szCs w:val="32"/>
        </w:rPr>
        <w:t xml:space="preserve">Üretmeyen milletler </w:t>
      </w:r>
      <w:proofErr w:type="gramStart"/>
      <w:r>
        <w:rPr>
          <w:rFonts w:ascii="Arial" w:hAnsi="Arial" w:cs="Arial"/>
          <w:color w:val="414141"/>
          <w:sz w:val="32"/>
          <w:szCs w:val="32"/>
        </w:rPr>
        <w:t>mahkum</w:t>
      </w:r>
      <w:proofErr w:type="gramEnd"/>
      <w:r>
        <w:rPr>
          <w:rFonts w:ascii="Arial" w:hAnsi="Arial" w:cs="Arial"/>
          <w:color w:val="414141"/>
          <w:sz w:val="32"/>
          <w:szCs w:val="32"/>
        </w:rPr>
        <w:t xml:space="preserve"> olmaya mecburdur</w:t>
      </w:r>
      <w:hyperlink r:id="rId4" w:history="1">
        <w:r>
          <w:rPr>
            <w:rStyle w:val="Kpr"/>
            <w:rFonts w:ascii="Arial" w:hAnsi="Arial" w:cs="Arial"/>
            <w:color w:val="2BAAE1"/>
            <w:sz w:val="32"/>
            <w:szCs w:val="32"/>
            <w:u w:val="none"/>
          </w:rPr>
          <w:t>l</w:t>
        </w:r>
      </w:hyperlink>
      <w:r>
        <w:rPr>
          <w:rFonts w:ascii="Arial" w:hAnsi="Arial" w:cs="Arial"/>
          <w:color w:val="414141"/>
          <w:sz w:val="32"/>
          <w:szCs w:val="32"/>
        </w:rPr>
        <w:t>ar.</w:t>
      </w:r>
    </w:p>
    <w:p w:rsidR="00A00F23" w:rsidRDefault="00A00F23" w:rsidP="00A00F23">
      <w:pPr>
        <w:pStyle w:val="NormalWeb"/>
        <w:shd w:val="clear" w:color="auto" w:fill="FFFFFF"/>
        <w:spacing w:before="0" w:beforeAutospacing="0" w:after="0" w:afterAutospacing="0" w:line="432" w:lineRule="atLeast"/>
        <w:textAlignment w:val="baseline"/>
        <w:rPr>
          <w:rFonts w:ascii="Arial" w:hAnsi="Arial" w:cs="Arial"/>
          <w:color w:val="333333"/>
          <w:sz w:val="21"/>
          <w:szCs w:val="21"/>
        </w:rPr>
      </w:pPr>
      <w:r>
        <w:rPr>
          <w:rStyle w:val="Gl"/>
          <w:rFonts w:ascii="Arial" w:hAnsi="Arial" w:cs="Arial"/>
          <w:color w:val="414141"/>
          <w:sz w:val="32"/>
          <w:szCs w:val="32"/>
          <w:bdr w:val="none" w:sz="0" w:space="0" w:color="auto" w:frame="1"/>
        </w:rPr>
        <w:t> </w:t>
      </w:r>
    </w:p>
    <w:p w:rsidR="00A00F23" w:rsidRDefault="00A00F23" w:rsidP="00A00F23">
      <w:pPr>
        <w:pStyle w:val="NormalWeb"/>
        <w:shd w:val="clear" w:color="auto" w:fill="FFFFFF"/>
        <w:spacing w:before="0" w:beforeAutospacing="0" w:after="0" w:afterAutospacing="0" w:line="432" w:lineRule="atLeast"/>
        <w:textAlignment w:val="baseline"/>
        <w:rPr>
          <w:rFonts w:ascii="Arial" w:hAnsi="Arial" w:cs="Arial"/>
          <w:color w:val="333333"/>
          <w:sz w:val="21"/>
          <w:szCs w:val="21"/>
        </w:rPr>
      </w:pPr>
      <w:r>
        <w:rPr>
          <w:rStyle w:val="Gl"/>
          <w:rFonts w:ascii="Arial" w:hAnsi="Arial" w:cs="Arial"/>
          <w:color w:val="414141"/>
          <w:sz w:val="32"/>
          <w:szCs w:val="32"/>
          <w:bdr w:val="none" w:sz="0" w:space="0" w:color="auto" w:frame="1"/>
        </w:rPr>
        <w:t>Üreten alıp yürür, üretmeyen yerinde durur.</w:t>
      </w:r>
    </w:p>
    <w:p w:rsidR="00A00F23" w:rsidRDefault="00A00F23" w:rsidP="00A00F23">
      <w:pPr>
        <w:pStyle w:val="NormalWeb"/>
        <w:shd w:val="clear" w:color="auto" w:fill="FFFFFF"/>
        <w:spacing w:before="0" w:beforeAutospacing="0" w:after="375" w:afterAutospacing="0" w:line="432" w:lineRule="atLeast"/>
        <w:textAlignment w:val="baseline"/>
        <w:rPr>
          <w:rFonts w:ascii="Arial" w:hAnsi="Arial" w:cs="Arial"/>
          <w:color w:val="333333"/>
          <w:sz w:val="21"/>
          <w:szCs w:val="21"/>
        </w:rPr>
      </w:pPr>
      <w:r>
        <w:rPr>
          <w:rFonts w:ascii="Arial" w:hAnsi="Arial" w:cs="Arial"/>
          <w:color w:val="414141"/>
          <w:sz w:val="32"/>
          <w:szCs w:val="32"/>
        </w:rPr>
        <w:t xml:space="preserve">Ya üretip özgür oluruz, ya tüketir </w:t>
      </w:r>
      <w:proofErr w:type="gramStart"/>
      <w:r>
        <w:rPr>
          <w:rFonts w:ascii="Arial" w:hAnsi="Arial" w:cs="Arial"/>
          <w:color w:val="414141"/>
          <w:sz w:val="32"/>
          <w:szCs w:val="32"/>
        </w:rPr>
        <w:t>mahkum</w:t>
      </w:r>
      <w:proofErr w:type="gramEnd"/>
      <w:r>
        <w:rPr>
          <w:rFonts w:ascii="Arial" w:hAnsi="Arial" w:cs="Arial"/>
          <w:color w:val="414141"/>
          <w:sz w:val="32"/>
          <w:szCs w:val="32"/>
        </w:rPr>
        <w:t xml:space="preserve"> oluruz.</w:t>
      </w:r>
    </w:p>
    <w:p w:rsidR="00A00F23" w:rsidRDefault="00A00F23" w:rsidP="00A00F23">
      <w:pPr>
        <w:pStyle w:val="NormalWeb"/>
        <w:shd w:val="clear" w:color="auto" w:fill="FFFFFF"/>
        <w:spacing w:before="0" w:beforeAutospacing="0" w:after="0" w:afterAutospacing="0" w:line="432" w:lineRule="atLeast"/>
        <w:textAlignment w:val="baseline"/>
        <w:rPr>
          <w:rFonts w:ascii="Arial" w:hAnsi="Arial" w:cs="Arial"/>
          <w:color w:val="333333"/>
          <w:sz w:val="21"/>
          <w:szCs w:val="21"/>
        </w:rPr>
      </w:pPr>
      <w:r>
        <w:rPr>
          <w:rStyle w:val="Gl"/>
          <w:rFonts w:ascii="Arial" w:hAnsi="Arial" w:cs="Arial"/>
          <w:color w:val="414141"/>
          <w:sz w:val="32"/>
          <w:szCs w:val="32"/>
          <w:bdr w:val="none" w:sz="0" w:space="0" w:color="auto" w:frame="1"/>
        </w:rPr>
        <w:lastRenderedPageBreak/>
        <w:t xml:space="preserve">Üretmeyen toplumlar bağımlı olmaya </w:t>
      </w:r>
      <w:proofErr w:type="gramStart"/>
      <w:r>
        <w:rPr>
          <w:rStyle w:val="Gl"/>
          <w:rFonts w:ascii="Arial" w:hAnsi="Arial" w:cs="Arial"/>
          <w:color w:val="414141"/>
          <w:sz w:val="32"/>
          <w:szCs w:val="32"/>
          <w:bdr w:val="none" w:sz="0" w:space="0" w:color="auto" w:frame="1"/>
        </w:rPr>
        <w:t>mahkumdurlar</w:t>
      </w:r>
      <w:proofErr w:type="gramEnd"/>
      <w:r>
        <w:rPr>
          <w:rStyle w:val="Gl"/>
          <w:rFonts w:ascii="Arial" w:hAnsi="Arial" w:cs="Arial"/>
          <w:color w:val="414141"/>
          <w:sz w:val="32"/>
          <w:szCs w:val="32"/>
          <w:bdr w:val="none" w:sz="0" w:space="0" w:color="auto" w:frame="1"/>
        </w:rPr>
        <w:t>.</w:t>
      </w:r>
    </w:p>
    <w:p w:rsidR="00A00F23" w:rsidRDefault="00A00F23" w:rsidP="00A00F23">
      <w:pPr>
        <w:pStyle w:val="NormalWeb"/>
        <w:shd w:val="clear" w:color="auto" w:fill="FFFFFF"/>
        <w:spacing w:before="0" w:beforeAutospacing="0" w:after="375" w:afterAutospacing="0" w:line="432" w:lineRule="atLeast"/>
        <w:jc w:val="both"/>
        <w:textAlignment w:val="baseline"/>
        <w:rPr>
          <w:rFonts w:ascii="Arial" w:hAnsi="Arial" w:cs="Arial"/>
          <w:color w:val="333333"/>
          <w:sz w:val="21"/>
          <w:szCs w:val="21"/>
        </w:rPr>
      </w:pPr>
      <w:r>
        <w:rPr>
          <w:rFonts w:ascii="Helvetica" w:hAnsi="Helvetica" w:cs="Helvetica"/>
          <w:color w:val="414141"/>
          <w:sz w:val="21"/>
          <w:szCs w:val="21"/>
        </w:rPr>
        <w:t>Yeni Türkiye Devleti temellerini süngüyle değil, süngünün de dayandığı ekonomi ile kuracaktır. Yeni Türkiye Devleti cihangir bir devlet olmayacaktır. Fakat yeni Türkiye Devleti bir ekonomi devleti olacaktır. Atatürk</w:t>
      </w:r>
    </w:p>
    <w:p w:rsidR="00A00F23" w:rsidRDefault="00A00F23" w:rsidP="00A00F23">
      <w:pPr>
        <w:pStyle w:val="NormalWeb"/>
        <w:shd w:val="clear" w:color="auto" w:fill="FFFFFF"/>
        <w:spacing w:before="0" w:beforeAutospacing="0" w:after="0" w:afterAutospacing="0" w:line="432" w:lineRule="atLeast"/>
        <w:jc w:val="both"/>
        <w:textAlignment w:val="baseline"/>
        <w:rPr>
          <w:rFonts w:ascii="Arial" w:hAnsi="Arial" w:cs="Arial"/>
          <w:color w:val="333333"/>
          <w:sz w:val="21"/>
          <w:szCs w:val="21"/>
        </w:rPr>
      </w:pPr>
      <w:r>
        <w:rPr>
          <w:rStyle w:val="Gl"/>
          <w:rFonts w:ascii="Helvetica" w:hAnsi="Helvetica" w:cs="Helvetica"/>
          <w:color w:val="414141"/>
          <w:sz w:val="21"/>
          <w:szCs w:val="21"/>
          <w:bdr w:val="none" w:sz="0" w:space="0" w:color="auto" w:frame="1"/>
        </w:rPr>
        <w:t>İktisat az malı çoğaltır, israf ise çok malı azaltır. Hz. Ali (r.a.)</w:t>
      </w:r>
    </w:p>
    <w:p w:rsidR="00A00F23" w:rsidRDefault="00A00F23" w:rsidP="00A00F23">
      <w:pPr>
        <w:pStyle w:val="NormalWeb"/>
        <w:shd w:val="clear" w:color="auto" w:fill="FFFFFF"/>
        <w:spacing w:before="0" w:beforeAutospacing="0" w:after="375" w:afterAutospacing="0" w:line="432" w:lineRule="atLeast"/>
        <w:jc w:val="both"/>
        <w:textAlignment w:val="baseline"/>
        <w:rPr>
          <w:rFonts w:ascii="Arial" w:hAnsi="Arial" w:cs="Arial"/>
          <w:color w:val="333333"/>
          <w:sz w:val="21"/>
          <w:szCs w:val="21"/>
        </w:rPr>
      </w:pPr>
      <w:r>
        <w:rPr>
          <w:rFonts w:ascii="Helvetica" w:hAnsi="Helvetica" w:cs="Helvetica"/>
          <w:color w:val="414141"/>
          <w:sz w:val="21"/>
          <w:szCs w:val="21"/>
        </w:rPr>
        <w:t xml:space="preserve">Ekonomik lüzumu </w:t>
      </w:r>
      <w:proofErr w:type="gramStart"/>
      <w:r>
        <w:rPr>
          <w:rFonts w:ascii="Helvetica" w:hAnsi="Helvetica" w:cs="Helvetica"/>
          <w:color w:val="414141"/>
          <w:sz w:val="21"/>
          <w:szCs w:val="21"/>
        </w:rPr>
        <w:t>hasıl</w:t>
      </w:r>
      <w:proofErr w:type="gramEnd"/>
      <w:r>
        <w:rPr>
          <w:rFonts w:ascii="Helvetica" w:hAnsi="Helvetica" w:cs="Helvetica"/>
          <w:color w:val="414141"/>
          <w:sz w:val="21"/>
          <w:szCs w:val="21"/>
        </w:rPr>
        <w:t xml:space="preserve"> olunca, küçük paralar tedarik etmek için uğraşmaktansa, azar </w:t>
      </w:r>
      <w:proofErr w:type="spellStart"/>
      <w:r>
        <w:rPr>
          <w:rFonts w:ascii="Helvetica" w:hAnsi="Helvetica" w:cs="Helvetica"/>
          <w:color w:val="414141"/>
          <w:sz w:val="21"/>
          <w:szCs w:val="21"/>
        </w:rPr>
        <w:t>azar</w:t>
      </w:r>
      <w:proofErr w:type="spellEnd"/>
      <w:r>
        <w:rPr>
          <w:rFonts w:ascii="Helvetica" w:hAnsi="Helvetica" w:cs="Helvetica"/>
          <w:color w:val="414141"/>
          <w:sz w:val="21"/>
          <w:szCs w:val="21"/>
        </w:rPr>
        <w:t xml:space="preserve"> tasarruf etmek iyidir. Francis Bacon</w:t>
      </w:r>
    </w:p>
    <w:p w:rsidR="00A00F23" w:rsidRDefault="00A00F23" w:rsidP="00A00F23">
      <w:pPr>
        <w:pStyle w:val="NormalWeb"/>
        <w:shd w:val="clear" w:color="auto" w:fill="FFFFFF"/>
        <w:spacing w:before="0" w:beforeAutospacing="0" w:after="0" w:afterAutospacing="0" w:line="432" w:lineRule="atLeast"/>
        <w:jc w:val="both"/>
        <w:textAlignment w:val="baseline"/>
        <w:rPr>
          <w:rFonts w:ascii="Arial" w:hAnsi="Arial" w:cs="Arial"/>
          <w:color w:val="333333"/>
          <w:sz w:val="21"/>
          <w:szCs w:val="21"/>
        </w:rPr>
      </w:pPr>
      <w:r>
        <w:rPr>
          <w:rStyle w:val="Gl"/>
          <w:rFonts w:ascii="Helvetica" w:hAnsi="Helvetica" w:cs="Helvetica"/>
          <w:color w:val="414141"/>
          <w:sz w:val="21"/>
          <w:szCs w:val="21"/>
          <w:bdr w:val="none" w:sz="0" w:space="0" w:color="auto" w:frame="1"/>
        </w:rPr>
        <w:t>İktisada riayet eden kimse, fakir olmaz. Hz. Muhammed (sav.)</w:t>
      </w:r>
    </w:p>
    <w:p w:rsidR="00A00F23" w:rsidRDefault="00A00F23" w:rsidP="00A00F23">
      <w:pPr>
        <w:pStyle w:val="NormalWeb"/>
        <w:shd w:val="clear" w:color="auto" w:fill="FFFFFF"/>
        <w:spacing w:before="0" w:beforeAutospacing="0" w:after="0" w:afterAutospacing="0" w:line="432" w:lineRule="atLeast"/>
        <w:jc w:val="both"/>
        <w:textAlignment w:val="baseline"/>
        <w:rPr>
          <w:rFonts w:ascii="Arial" w:hAnsi="Arial" w:cs="Arial"/>
          <w:color w:val="333333"/>
          <w:sz w:val="21"/>
          <w:szCs w:val="21"/>
        </w:rPr>
      </w:pPr>
      <w:r>
        <w:rPr>
          <w:rFonts w:ascii="Helvetica" w:hAnsi="Helvetica" w:cs="Helvetica"/>
          <w:color w:val="414141"/>
          <w:sz w:val="21"/>
          <w:szCs w:val="21"/>
        </w:rPr>
        <w:t>Ekonomik kalkınma, Türkiye’nin hür, bağımsız, daima daha kuvvetli, daima daha refahlı Türkiye ideal</w:t>
      </w:r>
      <w:hyperlink r:id="rId5" w:history="1">
        <w:r>
          <w:rPr>
            <w:rStyle w:val="Kpr"/>
            <w:rFonts w:ascii="Helvetica" w:hAnsi="Helvetica" w:cs="Helvetica"/>
            <w:color w:val="2BAAE1"/>
            <w:sz w:val="21"/>
            <w:szCs w:val="21"/>
            <w:u w:val="none"/>
          </w:rPr>
          <w:t>i</w:t>
        </w:r>
      </w:hyperlink>
      <w:r>
        <w:rPr>
          <w:rFonts w:ascii="Helvetica" w:hAnsi="Helvetica" w:cs="Helvetica"/>
          <w:color w:val="414141"/>
          <w:sz w:val="21"/>
          <w:szCs w:val="21"/>
        </w:rPr>
        <w:t>nin bel kemiğidir. Atatürk</w:t>
      </w:r>
    </w:p>
    <w:p w:rsidR="00A00F23" w:rsidRDefault="00A00F23" w:rsidP="00A00F23">
      <w:pPr>
        <w:pStyle w:val="NormalWeb"/>
        <w:shd w:val="clear" w:color="auto" w:fill="FFFFFF"/>
        <w:spacing w:before="0" w:beforeAutospacing="0" w:after="0" w:afterAutospacing="0" w:line="432" w:lineRule="atLeast"/>
        <w:jc w:val="both"/>
        <w:textAlignment w:val="baseline"/>
        <w:rPr>
          <w:rFonts w:ascii="Arial" w:hAnsi="Arial" w:cs="Arial"/>
          <w:color w:val="333333"/>
          <w:sz w:val="21"/>
          <w:szCs w:val="21"/>
        </w:rPr>
      </w:pPr>
      <w:r>
        <w:rPr>
          <w:rStyle w:val="Gl"/>
          <w:rFonts w:ascii="Helvetica" w:hAnsi="Helvetica" w:cs="Helvetica"/>
          <w:color w:val="414141"/>
          <w:sz w:val="21"/>
          <w:szCs w:val="21"/>
          <w:bdr w:val="none" w:sz="0" w:space="0" w:color="auto" w:frame="1"/>
        </w:rPr>
        <w:t>Ekonomisi zayıf bir millet fakirlik ve yoksulluktan kurtulamaz; toplumsal ve siyasi felâketlerden yakasını kurtaramaz. Atatürk</w:t>
      </w:r>
    </w:p>
    <w:p w:rsidR="00A00F23" w:rsidRDefault="00A00F23" w:rsidP="00A00F23">
      <w:pPr>
        <w:pStyle w:val="NormalWeb"/>
        <w:shd w:val="clear" w:color="auto" w:fill="FFFFFF"/>
        <w:spacing w:before="0" w:beforeAutospacing="0" w:after="375" w:afterAutospacing="0" w:line="432" w:lineRule="atLeast"/>
        <w:jc w:val="both"/>
        <w:textAlignment w:val="baseline"/>
        <w:rPr>
          <w:rFonts w:ascii="Arial" w:hAnsi="Arial" w:cs="Arial"/>
          <w:color w:val="333333"/>
          <w:sz w:val="21"/>
          <w:szCs w:val="21"/>
        </w:rPr>
      </w:pPr>
      <w:r>
        <w:rPr>
          <w:rFonts w:ascii="Helvetica" w:hAnsi="Helvetica" w:cs="Helvetica"/>
          <w:color w:val="414141"/>
          <w:sz w:val="21"/>
          <w:szCs w:val="21"/>
        </w:rPr>
        <w:t xml:space="preserve">Kılıçla ülke alanlar, sabanla ülke alanlara yenilmeye </w:t>
      </w:r>
      <w:proofErr w:type="gramStart"/>
      <w:r>
        <w:rPr>
          <w:rFonts w:ascii="Helvetica" w:hAnsi="Helvetica" w:cs="Helvetica"/>
          <w:color w:val="414141"/>
          <w:sz w:val="21"/>
          <w:szCs w:val="21"/>
        </w:rPr>
        <w:t>mahkumdur</w:t>
      </w:r>
      <w:proofErr w:type="gramEnd"/>
      <w:r>
        <w:rPr>
          <w:rFonts w:ascii="Helvetica" w:hAnsi="Helvetica" w:cs="Helvetica"/>
          <w:color w:val="414141"/>
          <w:sz w:val="21"/>
          <w:szCs w:val="21"/>
        </w:rPr>
        <w:t>. Atatürk</w:t>
      </w:r>
    </w:p>
    <w:p w:rsidR="00FF4177" w:rsidRPr="00FF4177" w:rsidRDefault="00FF4177" w:rsidP="00FF4177">
      <w:pPr>
        <w:jc w:val="both"/>
        <w:rPr>
          <w:rFonts w:ascii="Times New Roman" w:hAnsi="Times New Roman" w:cs="Times New Roman"/>
          <w:color w:val="FF0000"/>
          <w:sz w:val="28"/>
          <w:szCs w:val="28"/>
        </w:rPr>
      </w:pPr>
      <w:r w:rsidRPr="00FF4177">
        <w:rPr>
          <w:rStyle w:val="Gl"/>
          <w:rFonts w:ascii="Times New Roman" w:hAnsi="Times New Roman" w:cs="Times New Roman"/>
          <w:bCs w:val="0"/>
          <w:color w:val="FF0000"/>
          <w:sz w:val="28"/>
          <w:szCs w:val="28"/>
        </w:rPr>
        <w:t>Sanayi ile ilgili sloganlar</w:t>
      </w:r>
    </w:p>
    <w:p w:rsidR="00FF4177" w:rsidRPr="00FF4177" w:rsidRDefault="00FF4177" w:rsidP="00FF4177">
      <w:pPr>
        <w:jc w:val="both"/>
        <w:rPr>
          <w:rFonts w:ascii="Times New Roman" w:hAnsi="Times New Roman" w:cs="Times New Roman"/>
          <w:color w:val="3A4F66"/>
          <w:sz w:val="28"/>
          <w:szCs w:val="28"/>
        </w:rPr>
      </w:pPr>
      <w:r w:rsidRPr="00FF4177">
        <w:rPr>
          <w:rFonts w:ascii="Times New Roman" w:hAnsi="Times New Roman" w:cs="Times New Roman"/>
          <w:color w:val="3A4F66"/>
          <w:sz w:val="28"/>
          <w:szCs w:val="28"/>
        </w:rPr>
        <w:t>Ekonominin lokomotifi sanayidir.</w:t>
      </w:r>
    </w:p>
    <w:p w:rsidR="00FF4177" w:rsidRPr="00FF4177" w:rsidRDefault="00FF4177" w:rsidP="00FF4177">
      <w:pPr>
        <w:jc w:val="both"/>
        <w:rPr>
          <w:rFonts w:ascii="Times New Roman" w:hAnsi="Times New Roman" w:cs="Times New Roman"/>
          <w:color w:val="3A4F66"/>
          <w:sz w:val="28"/>
          <w:szCs w:val="28"/>
        </w:rPr>
      </w:pPr>
      <w:r w:rsidRPr="00FF4177">
        <w:rPr>
          <w:rStyle w:val="Gl"/>
          <w:rFonts w:ascii="Times New Roman" w:hAnsi="Times New Roman" w:cs="Times New Roman"/>
          <w:color w:val="3A4F66"/>
          <w:sz w:val="28"/>
          <w:szCs w:val="28"/>
        </w:rPr>
        <w:t>Sanayi olmadan ekonomi, ekonomi olmadan bağımsızlık olmaz.</w:t>
      </w:r>
    </w:p>
    <w:p w:rsidR="00FF4177" w:rsidRPr="00FF4177" w:rsidRDefault="00FF4177" w:rsidP="00FF4177">
      <w:pPr>
        <w:jc w:val="both"/>
        <w:rPr>
          <w:rFonts w:ascii="Times New Roman" w:hAnsi="Times New Roman" w:cs="Times New Roman"/>
          <w:color w:val="3A4F66"/>
          <w:sz w:val="28"/>
          <w:szCs w:val="28"/>
        </w:rPr>
      </w:pPr>
      <w:r w:rsidRPr="00FF4177">
        <w:rPr>
          <w:rFonts w:ascii="Times New Roman" w:hAnsi="Times New Roman" w:cs="Times New Roman"/>
          <w:color w:val="3A4F66"/>
          <w:sz w:val="28"/>
          <w:szCs w:val="28"/>
        </w:rPr>
        <w:t>Sanayisi olmayan bir millet başka milletlerle yarışamaz.</w:t>
      </w:r>
    </w:p>
    <w:p w:rsidR="00FF4177" w:rsidRPr="00FF4177" w:rsidRDefault="00FF4177" w:rsidP="00FF4177">
      <w:pPr>
        <w:jc w:val="both"/>
        <w:rPr>
          <w:rFonts w:ascii="Times New Roman" w:hAnsi="Times New Roman" w:cs="Times New Roman"/>
          <w:color w:val="3A4F66"/>
          <w:sz w:val="28"/>
          <w:szCs w:val="28"/>
        </w:rPr>
      </w:pPr>
      <w:r w:rsidRPr="00FF4177">
        <w:rPr>
          <w:rStyle w:val="Gl"/>
          <w:rFonts w:ascii="Times New Roman" w:hAnsi="Times New Roman" w:cs="Times New Roman"/>
          <w:color w:val="3A4F66"/>
          <w:sz w:val="28"/>
          <w:szCs w:val="28"/>
        </w:rPr>
        <w:t>Toprak için su ne ise ekonomi için sanayi odur.</w:t>
      </w:r>
    </w:p>
    <w:p w:rsidR="00FF4177" w:rsidRPr="00FF4177" w:rsidRDefault="00FF4177" w:rsidP="00FF4177">
      <w:pPr>
        <w:jc w:val="both"/>
        <w:rPr>
          <w:rFonts w:ascii="Times New Roman" w:hAnsi="Times New Roman" w:cs="Times New Roman"/>
          <w:color w:val="3A4F66"/>
          <w:sz w:val="28"/>
          <w:szCs w:val="28"/>
        </w:rPr>
      </w:pPr>
      <w:r w:rsidRPr="00FF4177">
        <w:rPr>
          <w:rFonts w:ascii="Times New Roman" w:hAnsi="Times New Roman" w:cs="Times New Roman"/>
          <w:color w:val="3A4F66"/>
          <w:sz w:val="28"/>
          <w:szCs w:val="28"/>
        </w:rPr>
        <w:t xml:space="preserve">Üretmeyen milletler </w:t>
      </w:r>
      <w:proofErr w:type="gramStart"/>
      <w:r w:rsidRPr="00FF4177">
        <w:rPr>
          <w:rFonts w:ascii="Times New Roman" w:hAnsi="Times New Roman" w:cs="Times New Roman"/>
          <w:color w:val="3A4F66"/>
          <w:sz w:val="28"/>
          <w:szCs w:val="28"/>
        </w:rPr>
        <w:t>mahkum</w:t>
      </w:r>
      <w:proofErr w:type="gramEnd"/>
      <w:r w:rsidRPr="00FF4177">
        <w:rPr>
          <w:rFonts w:ascii="Times New Roman" w:hAnsi="Times New Roman" w:cs="Times New Roman"/>
          <w:color w:val="3A4F66"/>
          <w:sz w:val="28"/>
          <w:szCs w:val="28"/>
        </w:rPr>
        <w:t xml:space="preserve"> olmaya mecburdur</w:t>
      </w:r>
      <w:hyperlink r:id="rId6" w:history="1">
        <w:r w:rsidRPr="00FF4177">
          <w:rPr>
            <w:rStyle w:val="Kpr"/>
            <w:rFonts w:ascii="Times New Roman" w:hAnsi="Times New Roman" w:cs="Times New Roman"/>
            <w:sz w:val="28"/>
            <w:szCs w:val="28"/>
          </w:rPr>
          <w:t>l</w:t>
        </w:r>
      </w:hyperlink>
      <w:r w:rsidRPr="00FF4177">
        <w:rPr>
          <w:rFonts w:ascii="Times New Roman" w:hAnsi="Times New Roman" w:cs="Times New Roman"/>
          <w:color w:val="3A4F66"/>
          <w:sz w:val="28"/>
          <w:szCs w:val="28"/>
        </w:rPr>
        <w:t>ar.</w:t>
      </w:r>
    </w:p>
    <w:p w:rsidR="00FF4177" w:rsidRPr="00FF4177" w:rsidRDefault="00FF4177" w:rsidP="00FF4177">
      <w:pPr>
        <w:jc w:val="both"/>
        <w:rPr>
          <w:rFonts w:ascii="Times New Roman" w:hAnsi="Times New Roman" w:cs="Times New Roman"/>
          <w:color w:val="3A4F66"/>
          <w:sz w:val="28"/>
          <w:szCs w:val="28"/>
        </w:rPr>
      </w:pPr>
      <w:r w:rsidRPr="00FF4177">
        <w:rPr>
          <w:rStyle w:val="Gl"/>
          <w:rFonts w:ascii="Times New Roman" w:hAnsi="Times New Roman" w:cs="Times New Roman"/>
          <w:color w:val="3A4F66"/>
          <w:sz w:val="28"/>
          <w:szCs w:val="28"/>
        </w:rPr>
        <w:t>Üreten alıp yürür, üretmeyen yerinde durur.</w:t>
      </w:r>
    </w:p>
    <w:p w:rsidR="00FF4177" w:rsidRPr="00FF4177" w:rsidRDefault="00FF4177" w:rsidP="00FF4177">
      <w:pPr>
        <w:jc w:val="both"/>
        <w:rPr>
          <w:rFonts w:ascii="Times New Roman" w:hAnsi="Times New Roman" w:cs="Times New Roman"/>
          <w:color w:val="3A4F66"/>
          <w:sz w:val="28"/>
          <w:szCs w:val="28"/>
        </w:rPr>
      </w:pPr>
      <w:r w:rsidRPr="00FF4177">
        <w:rPr>
          <w:rFonts w:ascii="Times New Roman" w:hAnsi="Times New Roman" w:cs="Times New Roman"/>
          <w:color w:val="3A4F66"/>
          <w:sz w:val="28"/>
          <w:szCs w:val="28"/>
        </w:rPr>
        <w:t xml:space="preserve">Ya üretip özgür oluruz, ya tüketir </w:t>
      </w:r>
      <w:proofErr w:type="gramStart"/>
      <w:r w:rsidRPr="00FF4177">
        <w:rPr>
          <w:rFonts w:ascii="Times New Roman" w:hAnsi="Times New Roman" w:cs="Times New Roman"/>
          <w:color w:val="3A4F66"/>
          <w:sz w:val="28"/>
          <w:szCs w:val="28"/>
        </w:rPr>
        <w:t>mahkum</w:t>
      </w:r>
      <w:proofErr w:type="gramEnd"/>
      <w:r w:rsidRPr="00FF4177">
        <w:rPr>
          <w:rFonts w:ascii="Times New Roman" w:hAnsi="Times New Roman" w:cs="Times New Roman"/>
          <w:color w:val="3A4F66"/>
          <w:sz w:val="28"/>
          <w:szCs w:val="28"/>
        </w:rPr>
        <w:t xml:space="preserve"> oluruz.</w:t>
      </w:r>
    </w:p>
    <w:p w:rsidR="00FF4177" w:rsidRPr="00FF4177" w:rsidRDefault="00FF4177" w:rsidP="00FF4177">
      <w:pPr>
        <w:jc w:val="both"/>
        <w:rPr>
          <w:rFonts w:ascii="Times New Roman" w:hAnsi="Times New Roman" w:cs="Times New Roman"/>
          <w:color w:val="3A4F66"/>
          <w:sz w:val="28"/>
          <w:szCs w:val="28"/>
        </w:rPr>
      </w:pPr>
      <w:r w:rsidRPr="00FF4177">
        <w:rPr>
          <w:rStyle w:val="Gl"/>
          <w:rFonts w:ascii="Times New Roman" w:hAnsi="Times New Roman" w:cs="Times New Roman"/>
          <w:color w:val="3A4F66"/>
          <w:sz w:val="28"/>
          <w:szCs w:val="28"/>
        </w:rPr>
        <w:t xml:space="preserve">Üretmeyen toplumlar bağımlı olmaya </w:t>
      </w:r>
      <w:proofErr w:type="gramStart"/>
      <w:r w:rsidRPr="00FF4177">
        <w:rPr>
          <w:rStyle w:val="Gl"/>
          <w:rFonts w:ascii="Times New Roman" w:hAnsi="Times New Roman" w:cs="Times New Roman"/>
          <w:color w:val="3A4F66"/>
          <w:sz w:val="28"/>
          <w:szCs w:val="28"/>
        </w:rPr>
        <w:t>mahkumdurlar</w:t>
      </w:r>
      <w:proofErr w:type="gramEnd"/>
      <w:r w:rsidRPr="00FF4177">
        <w:rPr>
          <w:rStyle w:val="Gl"/>
          <w:rFonts w:ascii="Times New Roman" w:hAnsi="Times New Roman" w:cs="Times New Roman"/>
          <w:color w:val="3A4F66"/>
          <w:sz w:val="28"/>
          <w:szCs w:val="28"/>
        </w:rPr>
        <w:t>.</w:t>
      </w:r>
    </w:p>
    <w:p w:rsidR="00FF4177" w:rsidRPr="00FF4177" w:rsidRDefault="00FF4177" w:rsidP="00FF4177">
      <w:pPr>
        <w:jc w:val="both"/>
        <w:rPr>
          <w:rFonts w:ascii="Times New Roman" w:hAnsi="Times New Roman" w:cs="Times New Roman"/>
          <w:color w:val="3A4F66"/>
          <w:sz w:val="28"/>
          <w:szCs w:val="28"/>
        </w:rPr>
      </w:pPr>
      <w:r w:rsidRPr="00FF4177">
        <w:rPr>
          <w:rFonts w:ascii="Times New Roman" w:hAnsi="Times New Roman" w:cs="Times New Roman"/>
          <w:color w:val="3A4F66"/>
          <w:sz w:val="28"/>
          <w:szCs w:val="28"/>
        </w:rPr>
        <w:t>Üreten ayakta kalır, üretmeyen tökezler kalır.</w:t>
      </w:r>
    </w:p>
    <w:p w:rsidR="000131F9" w:rsidRPr="00FF4177" w:rsidRDefault="00FF4177" w:rsidP="00FF4177">
      <w:pPr>
        <w:jc w:val="both"/>
        <w:rPr>
          <w:rFonts w:ascii="Times New Roman" w:hAnsi="Times New Roman" w:cs="Times New Roman"/>
          <w:sz w:val="28"/>
          <w:szCs w:val="28"/>
        </w:rPr>
      </w:pPr>
    </w:p>
    <w:sectPr w:rsidR="000131F9" w:rsidRPr="00FF4177" w:rsidSect="00D84A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compat/>
  <w:rsids>
    <w:rsidRoot w:val="00D47D04"/>
    <w:rsid w:val="0064258C"/>
    <w:rsid w:val="009F5C8B"/>
    <w:rsid w:val="00A00F23"/>
    <w:rsid w:val="00D17047"/>
    <w:rsid w:val="00D22479"/>
    <w:rsid w:val="00D47D04"/>
    <w:rsid w:val="00D84A13"/>
    <w:rsid w:val="00FF417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A13"/>
  </w:style>
  <w:style w:type="paragraph" w:styleId="Balk1">
    <w:name w:val="heading 1"/>
    <w:basedOn w:val="Normal"/>
    <w:next w:val="Normal"/>
    <w:link w:val="Balk1Char"/>
    <w:uiPriority w:val="9"/>
    <w:qFormat/>
    <w:rsid w:val="00A00F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link w:val="Balk3Char"/>
    <w:uiPriority w:val="9"/>
    <w:qFormat/>
    <w:rsid w:val="00D47D0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D47D04"/>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D47D04"/>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D47D04"/>
    <w:rPr>
      <w:rFonts w:ascii="Times New Roman" w:eastAsia="Times New Roman" w:hAnsi="Times New Roman" w:cs="Times New Roman"/>
      <w:b/>
      <w:bCs/>
      <w:sz w:val="24"/>
      <w:szCs w:val="24"/>
      <w:lang w:eastAsia="tr-TR"/>
    </w:rPr>
  </w:style>
  <w:style w:type="character" w:customStyle="1" w:styleId="subpage-headertitle-wht">
    <w:name w:val="subpage-header__title-wht"/>
    <w:basedOn w:val="VarsaylanParagrafYazTipi"/>
    <w:rsid w:val="00D47D04"/>
  </w:style>
  <w:style w:type="character" w:styleId="Kpr">
    <w:name w:val="Hyperlink"/>
    <w:basedOn w:val="VarsaylanParagrafYazTipi"/>
    <w:uiPriority w:val="99"/>
    <w:semiHidden/>
    <w:unhideWhenUsed/>
    <w:rsid w:val="00D47D04"/>
    <w:rPr>
      <w:color w:val="0000FF"/>
      <w:u w:val="single"/>
    </w:rPr>
  </w:style>
  <w:style w:type="paragraph" w:styleId="NormalWeb">
    <w:name w:val="Normal (Web)"/>
    <w:basedOn w:val="Normal"/>
    <w:uiPriority w:val="99"/>
    <w:semiHidden/>
    <w:unhideWhenUsed/>
    <w:rsid w:val="00D47D0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D47D04"/>
    <w:rPr>
      <w:i/>
      <w:iCs/>
    </w:rPr>
  </w:style>
  <w:style w:type="paragraph" w:styleId="BalonMetni">
    <w:name w:val="Balloon Text"/>
    <w:basedOn w:val="Normal"/>
    <w:link w:val="BalonMetniChar"/>
    <w:uiPriority w:val="99"/>
    <w:semiHidden/>
    <w:unhideWhenUsed/>
    <w:rsid w:val="00D47D0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7D04"/>
    <w:rPr>
      <w:rFonts w:ascii="Tahoma" w:hAnsi="Tahoma" w:cs="Tahoma"/>
      <w:sz w:val="16"/>
      <w:szCs w:val="16"/>
    </w:rPr>
  </w:style>
  <w:style w:type="character" w:customStyle="1" w:styleId="Balk1Char">
    <w:name w:val="Başlık 1 Char"/>
    <w:basedOn w:val="VarsaylanParagrafYazTipi"/>
    <w:link w:val="Balk1"/>
    <w:uiPriority w:val="9"/>
    <w:rsid w:val="00A00F23"/>
    <w:rPr>
      <w:rFonts w:asciiTheme="majorHAnsi" w:eastAsiaTheme="majorEastAsia" w:hAnsiTheme="majorHAnsi" w:cstheme="majorBidi"/>
      <w:b/>
      <w:bCs/>
      <w:color w:val="365F91" w:themeColor="accent1" w:themeShade="BF"/>
      <w:sz w:val="28"/>
      <w:szCs w:val="28"/>
    </w:rPr>
  </w:style>
  <w:style w:type="character" w:styleId="Gl">
    <w:name w:val="Strong"/>
    <w:basedOn w:val="VarsaylanParagrafYazTipi"/>
    <w:uiPriority w:val="22"/>
    <w:qFormat/>
    <w:rsid w:val="00A00F23"/>
    <w:rPr>
      <w:b/>
      <w:bCs/>
    </w:rPr>
  </w:style>
  <w:style w:type="character" w:customStyle="1" w:styleId="msons">
    <w:name w:val="msoıns"/>
    <w:basedOn w:val="VarsaylanParagrafYazTipi"/>
    <w:rsid w:val="00A00F23"/>
  </w:style>
</w:styles>
</file>

<file path=word/webSettings.xml><?xml version="1.0" encoding="utf-8"?>
<w:webSettings xmlns:r="http://schemas.openxmlformats.org/officeDocument/2006/relationships" xmlns:w="http://schemas.openxmlformats.org/wordprocessingml/2006/main">
  <w:divs>
    <w:div w:id="1231110009">
      <w:bodyDiv w:val="1"/>
      <w:marLeft w:val="0"/>
      <w:marRight w:val="0"/>
      <w:marTop w:val="0"/>
      <w:marBottom w:val="0"/>
      <w:divBdr>
        <w:top w:val="none" w:sz="0" w:space="0" w:color="auto"/>
        <w:left w:val="none" w:sz="0" w:space="0" w:color="auto"/>
        <w:bottom w:val="none" w:sz="0" w:space="0" w:color="auto"/>
        <w:right w:val="none" w:sz="0" w:space="0" w:color="auto"/>
      </w:divBdr>
      <w:divsChild>
        <w:div w:id="1938052411">
          <w:marLeft w:val="0"/>
          <w:marRight w:val="0"/>
          <w:marTop w:val="0"/>
          <w:marBottom w:val="0"/>
          <w:divBdr>
            <w:top w:val="none" w:sz="0" w:space="0" w:color="auto"/>
            <w:left w:val="none" w:sz="0" w:space="0" w:color="auto"/>
            <w:bottom w:val="none" w:sz="0" w:space="0" w:color="auto"/>
            <w:right w:val="none" w:sz="0" w:space="0" w:color="auto"/>
          </w:divBdr>
        </w:div>
      </w:divsChild>
    </w:div>
    <w:div w:id="1956055463">
      <w:bodyDiv w:val="1"/>
      <w:marLeft w:val="0"/>
      <w:marRight w:val="0"/>
      <w:marTop w:val="0"/>
      <w:marBottom w:val="0"/>
      <w:divBdr>
        <w:top w:val="none" w:sz="0" w:space="0" w:color="auto"/>
        <w:left w:val="none" w:sz="0" w:space="0" w:color="auto"/>
        <w:bottom w:val="none" w:sz="0" w:space="0" w:color="auto"/>
        <w:right w:val="none" w:sz="0" w:space="0" w:color="auto"/>
      </w:divBdr>
      <w:divsChild>
        <w:div w:id="738407525">
          <w:marLeft w:val="0"/>
          <w:marRight w:val="0"/>
          <w:marTop w:val="0"/>
          <w:marBottom w:val="0"/>
          <w:divBdr>
            <w:top w:val="none" w:sz="0" w:space="0" w:color="auto"/>
            <w:left w:val="none" w:sz="0" w:space="0" w:color="auto"/>
            <w:bottom w:val="none" w:sz="0" w:space="0" w:color="auto"/>
            <w:right w:val="none" w:sz="0" w:space="0" w:color="auto"/>
          </w:divBdr>
          <w:divsChild>
            <w:div w:id="125706146">
              <w:marLeft w:val="0"/>
              <w:marRight w:val="0"/>
              <w:marTop w:val="0"/>
              <w:marBottom w:val="0"/>
              <w:divBdr>
                <w:top w:val="none" w:sz="0" w:space="0" w:color="auto"/>
                <w:left w:val="none" w:sz="0" w:space="0" w:color="auto"/>
                <w:bottom w:val="none" w:sz="0" w:space="0" w:color="auto"/>
                <w:right w:val="none" w:sz="0" w:space="0" w:color="auto"/>
              </w:divBdr>
              <w:divsChild>
                <w:div w:id="863329497">
                  <w:marLeft w:val="0"/>
                  <w:marRight w:val="0"/>
                  <w:marTop w:val="0"/>
                  <w:marBottom w:val="0"/>
                  <w:divBdr>
                    <w:top w:val="none" w:sz="0" w:space="0" w:color="auto"/>
                    <w:left w:val="none" w:sz="0" w:space="0" w:color="auto"/>
                    <w:bottom w:val="none" w:sz="0" w:space="0" w:color="auto"/>
                    <w:right w:val="none" w:sz="0" w:space="0" w:color="auto"/>
                  </w:divBdr>
                  <w:divsChild>
                    <w:div w:id="148219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12611">
          <w:marLeft w:val="0"/>
          <w:marRight w:val="0"/>
          <w:marTop w:val="0"/>
          <w:marBottom w:val="0"/>
          <w:divBdr>
            <w:top w:val="none" w:sz="0" w:space="0" w:color="auto"/>
            <w:left w:val="none" w:sz="0" w:space="0" w:color="auto"/>
            <w:bottom w:val="none" w:sz="0" w:space="0" w:color="auto"/>
            <w:right w:val="none" w:sz="0" w:space="0" w:color="auto"/>
          </w:divBdr>
          <w:divsChild>
            <w:div w:id="1635870112">
              <w:marLeft w:val="0"/>
              <w:marRight w:val="0"/>
              <w:marTop w:val="0"/>
              <w:marBottom w:val="0"/>
              <w:divBdr>
                <w:top w:val="none" w:sz="0" w:space="0" w:color="auto"/>
                <w:left w:val="none" w:sz="0" w:space="0" w:color="auto"/>
                <w:bottom w:val="none" w:sz="0" w:space="0" w:color="auto"/>
                <w:right w:val="none" w:sz="0" w:space="0" w:color="auto"/>
              </w:divBdr>
              <w:divsChild>
                <w:div w:id="908736021">
                  <w:marLeft w:val="0"/>
                  <w:marRight w:val="0"/>
                  <w:marTop w:val="0"/>
                  <w:marBottom w:val="0"/>
                  <w:divBdr>
                    <w:top w:val="none" w:sz="0" w:space="0" w:color="auto"/>
                    <w:left w:val="none" w:sz="0" w:space="0" w:color="auto"/>
                    <w:bottom w:val="none" w:sz="0" w:space="0" w:color="auto"/>
                    <w:right w:val="none" w:sz="0" w:space="0" w:color="auto"/>
                  </w:divBdr>
                  <w:divsChild>
                    <w:div w:id="956251579">
                      <w:marLeft w:val="0"/>
                      <w:marRight w:val="0"/>
                      <w:marTop w:val="0"/>
                      <w:marBottom w:val="0"/>
                      <w:divBdr>
                        <w:top w:val="none" w:sz="0" w:space="0" w:color="auto"/>
                        <w:left w:val="none" w:sz="0" w:space="0" w:color="auto"/>
                        <w:bottom w:val="none" w:sz="0" w:space="0" w:color="auto"/>
                        <w:right w:val="none" w:sz="0" w:space="0" w:color="auto"/>
                      </w:divBdr>
                      <w:divsChild>
                        <w:div w:id="2119638753">
                          <w:marLeft w:val="0"/>
                          <w:marRight w:val="0"/>
                          <w:marTop w:val="0"/>
                          <w:marBottom w:val="0"/>
                          <w:divBdr>
                            <w:top w:val="none" w:sz="0" w:space="0" w:color="auto"/>
                            <w:left w:val="none" w:sz="0" w:space="0" w:color="auto"/>
                            <w:bottom w:val="none" w:sz="0" w:space="0" w:color="auto"/>
                            <w:right w:val="none" w:sz="0" w:space="0" w:color="auto"/>
                          </w:divBdr>
                          <w:divsChild>
                            <w:div w:id="421530464">
                              <w:marLeft w:val="0"/>
                              <w:marRight w:val="162"/>
                              <w:marTop w:val="0"/>
                              <w:marBottom w:val="0"/>
                              <w:divBdr>
                                <w:top w:val="none" w:sz="0" w:space="0" w:color="auto"/>
                                <w:left w:val="none" w:sz="0" w:space="0" w:color="auto"/>
                                <w:bottom w:val="none" w:sz="0" w:space="0" w:color="auto"/>
                                <w:right w:val="none" w:sz="0" w:space="0" w:color="auto"/>
                              </w:divBdr>
                            </w:div>
                            <w:div w:id="1823741481">
                              <w:marLeft w:val="0"/>
                              <w:marRight w:val="162"/>
                              <w:marTop w:val="0"/>
                              <w:marBottom w:val="0"/>
                              <w:divBdr>
                                <w:top w:val="none" w:sz="0" w:space="0" w:color="auto"/>
                                <w:left w:val="none" w:sz="0" w:space="0" w:color="auto"/>
                                <w:bottom w:val="none" w:sz="0" w:space="0" w:color="auto"/>
                                <w:right w:val="none" w:sz="0" w:space="0" w:color="auto"/>
                              </w:divBdr>
                            </w:div>
                            <w:div w:id="659388664">
                              <w:marLeft w:val="0"/>
                              <w:marRight w:val="16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9237">
              <w:marLeft w:val="0"/>
              <w:marRight w:val="0"/>
              <w:marTop w:val="0"/>
              <w:marBottom w:val="0"/>
              <w:divBdr>
                <w:top w:val="none" w:sz="0" w:space="0" w:color="auto"/>
                <w:left w:val="none" w:sz="0" w:space="0" w:color="auto"/>
                <w:bottom w:val="none" w:sz="0" w:space="0" w:color="auto"/>
                <w:right w:val="none" w:sz="0" w:space="0" w:color="auto"/>
              </w:divBdr>
              <w:divsChild>
                <w:div w:id="1042093024">
                  <w:marLeft w:val="0"/>
                  <w:marRight w:val="0"/>
                  <w:marTop w:val="0"/>
                  <w:marBottom w:val="0"/>
                  <w:divBdr>
                    <w:top w:val="none" w:sz="0" w:space="0" w:color="auto"/>
                    <w:left w:val="none" w:sz="0" w:space="0" w:color="auto"/>
                    <w:bottom w:val="none" w:sz="0" w:space="0" w:color="auto"/>
                    <w:right w:val="none" w:sz="0" w:space="0" w:color="auto"/>
                  </w:divBdr>
                  <w:divsChild>
                    <w:div w:id="1509058869">
                      <w:marLeft w:val="0"/>
                      <w:marRight w:val="0"/>
                      <w:marTop w:val="0"/>
                      <w:marBottom w:val="0"/>
                      <w:divBdr>
                        <w:top w:val="none" w:sz="0" w:space="0" w:color="auto"/>
                        <w:left w:val="none" w:sz="0" w:space="0" w:color="auto"/>
                        <w:bottom w:val="none" w:sz="0" w:space="0" w:color="auto"/>
                        <w:right w:val="none" w:sz="0" w:space="0" w:color="auto"/>
                      </w:divBdr>
                      <w:divsChild>
                        <w:div w:id="1660617277">
                          <w:marLeft w:val="0"/>
                          <w:marRight w:val="809"/>
                          <w:marTop w:val="744"/>
                          <w:marBottom w:val="0"/>
                          <w:divBdr>
                            <w:top w:val="none" w:sz="0" w:space="0" w:color="auto"/>
                            <w:left w:val="none" w:sz="0" w:space="0" w:color="auto"/>
                            <w:bottom w:val="none" w:sz="0" w:space="0" w:color="auto"/>
                            <w:right w:val="none" w:sz="0" w:space="0" w:color="auto"/>
                          </w:divBdr>
                          <w:divsChild>
                            <w:div w:id="100610651">
                              <w:marLeft w:val="0"/>
                              <w:marRight w:val="0"/>
                              <w:marTop w:val="0"/>
                              <w:marBottom w:val="0"/>
                              <w:divBdr>
                                <w:top w:val="none" w:sz="0" w:space="0" w:color="auto"/>
                                <w:left w:val="none" w:sz="0" w:space="0" w:color="auto"/>
                                <w:bottom w:val="none" w:sz="0" w:space="0" w:color="auto"/>
                                <w:right w:val="none" w:sz="0" w:space="0" w:color="auto"/>
                              </w:divBdr>
                              <w:divsChild>
                                <w:div w:id="1123769764">
                                  <w:marLeft w:val="0"/>
                                  <w:marRight w:val="0"/>
                                  <w:marTop w:val="0"/>
                                  <w:marBottom w:val="0"/>
                                  <w:divBdr>
                                    <w:top w:val="none" w:sz="0" w:space="0" w:color="auto"/>
                                    <w:left w:val="none" w:sz="0" w:space="0" w:color="auto"/>
                                    <w:bottom w:val="none" w:sz="0" w:space="0" w:color="auto"/>
                                    <w:right w:val="none" w:sz="0" w:space="0" w:color="auto"/>
                                  </w:divBdr>
                                </w:div>
                                <w:div w:id="2022509407">
                                  <w:marLeft w:val="0"/>
                                  <w:marRight w:val="0"/>
                                  <w:marTop w:val="0"/>
                                  <w:marBottom w:val="0"/>
                                  <w:divBdr>
                                    <w:top w:val="none" w:sz="0" w:space="0" w:color="auto"/>
                                    <w:left w:val="none" w:sz="0" w:space="0" w:color="auto"/>
                                    <w:bottom w:val="none" w:sz="0" w:space="0" w:color="auto"/>
                                    <w:right w:val="none" w:sz="0" w:space="0" w:color="auto"/>
                                  </w:divBdr>
                                </w:div>
                                <w:div w:id="14838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29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abuloku.com/" TargetMode="External"/><Relationship Id="rId5" Type="http://schemas.openxmlformats.org/officeDocument/2006/relationships/hyperlink" Target="http://www.arabuloku.com/" TargetMode="External"/><Relationship Id="rId4" Type="http://schemas.openxmlformats.org/officeDocument/2006/relationships/hyperlink" Target="http://www.arabuloku.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4457</Words>
  <Characters>25411</Characters>
  <Application>Microsoft Office Word</Application>
  <DocSecurity>0</DocSecurity>
  <Lines>211</Lines>
  <Paragraphs>59</Paragraphs>
  <ScaleCrop>false</ScaleCrop>
  <Company/>
  <LinksUpToDate>false</LinksUpToDate>
  <CharactersWithSpaces>29809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2024-05-10T10:28:00Z</dcterms:created>
  <dcterms:modified xsi:type="dcterms:W3CDTF">2024-05-10T11:01:00Z</dcterms:modified>
</cp:coreProperties>
</file>