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213" w:rsidRPr="00331213" w:rsidRDefault="00331213" w:rsidP="00331213">
      <w:pPr>
        <w:spacing w:after="150" w:line="312" w:lineRule="atLeast"/>
        <w:outlineLvl w:val="3"/>
        <w:rPr>
          <w:rFonts w:ascii="Poppins" w:eastAsia="Times New Roman" w:hAnsi="Poppins" w:cs="Times New Roman"/>
          <w:b/>
          <w:bCs/>
          <w:color w:val="40454D"/>
          <w:sz w:val="23"/>
          <w:szCs w:val="23"/>
          <w:lang w:eastAsia="tr-TR"/>
        </w:rPr>
      </w:pPr>
      <w:r w:rsidRPr="00331213">
        <w:rPr>
          <w:rFonts w:ascii="Poppins" w:eastAsia="Times New Roman" w:hAnsi="Poppins" w:cs="Times New Roman"/>
          <w:b/>
          <w:bCs/>
          <w:color w:val="40454D"/>
          <w:sz w:val="23"/>
          <w:szCs w:val="23"/>
          <w:lang w:eastAsia="tr-TR"/>
        </w:rPr>
        <w:t>Vergiye Yönelik Düzenlemeleri de İçeren Kanun Teklifi TBMM Genel Kurulunda Kabul Edildi</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i/>
          <w:iCs/>
          <w:color w:val="505050"/>
          <w:sz w:val="23"/>
          <w:lang w:eastAsia="tr-TR"/>
        </w:rPr>
        <w:t>Vergiye yönelik düzenlemeleri de içeren Vergi Kanunları ile Bazı Kanunlarda ve 631 Sayılı Kanun Hükmünde Kararnamede Değişiklik Yapılmasına Dair Kanun Teklifi, TBMM Genel Kurulunda kabul edilerek yasalaştı.</w:t>
      </w:r>
    </w:p>
    <w:p w:rsidR="00331213" w:rsidRPr="00331213" w:rsidRDefault="00331213" w:rsidP="00331213">
      <w:pPr>
        <w:shd w:val="clear" w:color="auto" w:fill="E6FDF8"/>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ÖZET:</w:t>
      </w:r>
    </w:p>
    <w:p w:rsidR="00331213" w:rsidRPr="00331213" w:rsidRDefault="00331213" w:rsidP="00331213">
      <w:pPr>
        <w:shd w:val="clear" w:color="auto" w:fill="E6FDF8"/>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Temel düzenlemeler özetle şöyle:</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Gayrimenkul kiralarında gider indirimi değişiyor:</w:t>
      </w:r>
      <w:r w:rsidRPr="00331213">
        <w:rPr>
          <w:rFonts w:ascii="Poppins" w:eastAsia="Times New Roman" w:hAnsi="Poppins" w:cs="Times New Roman"/>
          <w:color w:val="5E7F96"/>
          <w:sz w:val="23"/>
          <w:szCs w:val="23"/>
          <w:lang w:eastAsia="tr-TR"/>
        </w:rPr>
        <w:t> Konut hariç kiraya verilen mallarda faiz gideri indirimi kaldırılıyor; konutlarda ise yalnızca 1 konut için 5 yıl boyunca %5 iktisap bedeli indirimi uygulanacak (2025’ten itibaren).</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Geçici vergi dönemi 4’e çıkarıldı:</w:t>
      </w:r>
      <w:r w:rsidRPr="00331213">
        <w:rPr>
          <w:rFonts w:ascii="Poppins" w:eastAsia="Times New Roman" w:hAnsi="Poppins" w:cs="Times New Roman"/>
          <w:color w:val="5E7F96"/>
          <w:sz w:val="23"/>
          <w:szCs w:val="23"/>
          <w:lang w:eastAsia="tr-TR"/>
        </w:rPr>
        <w:t> Artık 3-6-9-12 aylık dönemlerde geçici vergi beyanı alınacak (2025’ten itibaren).</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Fon ve hisse senedi gelirlerinde istisna düzenlemeleri</w:t>
      </w:r>
      <w:r w:rsidRPr="00331213">
        <w:rPr>
          <w:rFonts w:ascii="Poppins" w:eastAsia="Times New Roman" w:hAnsi="Poppins" w:cs="Times New Roman"/>
          <w:color w:val="5E7F96"/>
          <w:sz w:val="23"/>
          <w:szCs w:val="23"/>
          <w:lang w:eastAsia="tr-TR"/>
        </w:rPr>
        <w:t> güncellendi.</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MTV ve tapu işlemlerinde çeşitli istisnalar genişletildi; noter harçlarında yeni düzenlemeler</w:t>
      </w:r>
      <w:r w:rsidRPr="00331213">
        <w:rPr>
          <w:rFonts w:ascii="Poppins" w:eastAsia="Times New Roman" w:hAnsi="Poppins" w:cs="Times New Roman"/>
          <w:color w:val="5E7F96"/>
          <w:sz w:val="23"/>
          <w:szCs w:val="23"/>
          <w:lang w:eastAsia="tr-TR"/>
        </w:rPr>
        <w:t> yapıldı.</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Özel sağlık kuruluşları, kuyumcular, ikinci el araç ve taşınmaz ticareti işletmeleri</w:t>
      </w:r>
      <w:r w:rsidRPr="00331213">
        <w:rPr>
          <w:rFonts w:ascii="Poppins" w:eastAsia="Times New Roman" w:hAnsi="Poppins" w:cs="Times New Roman"/>
          <w:color w:val="5E7F96"/>
          <w:sz w:val="23"/>
          <w:szCs w:val="23"/>
          <w:lang w:eastAsia="tr-TR"/>
        </w:rPr>
        <w:t> için yıllık ruhsat/izin harçları getirildi (bazıları 2026’dan itibaren).</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Emlak vergisi değer artışlarına üst sınır</w:t>
      </w:r>
      <w:r w:rsidRPr="00331213">
        <w:rPr>
          <w:rFonts w:ascii="Poppins" w:eastAsia="Times New Roman" w:hAnsi="Poppins" w:cs="Times New Roman"/>
          <w:color w:val="5E7F96"/>
          <w:sz w:val="23"/>
          <w:szCs w:val="23"/>
          <w:lang w:eastAsia="tr-TR"/>
        </w:rPr>
        <w:t> getirildi; değer artışları 2025 vergi değerinin iki katını aşamayacak.</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Vakıf üniversitesi ücret artışları için yeni kurallar</w:t>
      </w:r>
      <w:r w:rsidRPr="00331213">
        <w:rPr>
          <w:rFonts w:ascii="Poppins" w:eastAsia="Times New Roman" w:hAnsi="Poppins" w:cs="Times New Roman"/>
          <w:color w:val="5E7F96"/>
          <w:sz w:val="23"/>
          <w:szCs w:val="23"/>
          <w:lang w:eastAsia="tr-TR"/>
        </w:rPr>
        <w:t>,</w:t>
      </w:r>
      <w:r w:rsidRPr="00331213">
        <w:rPr>
          <w:rFonts w:ascii="Poppins" w:eastAsia="Times New Roman" w:hAnsi="Poppins" w:cs="Times New Roman"/>
          <w:color w:val="5E7F96"/>
          <w:sz w:val="23"/>
          <w:szCs w:val="23"/>
          <w:lang w:eastAsia="tr-TR"/>
        </w:rPr>
        <w:br/>
      </w:r>
      <w:r w:rsidRPr="00331213">
        <w:rPr>
          <w:rFonts w:ascii="Poppins" w:eastAsia="Times New Roman" w:hAnsi="Poppins" w:cs="Times New Roman"/>
          <w:b/>
          <w:bCs/>
          <w:color w:val="5E7F96"/>
          <w:sz w:val="23"/>
          <w:lang w:eastAsia="tr-TR"/>
        </w:rPr>
        <w:t>araç satışlarında noter harç istisnasının kaldırılması</w:t>
      </w:r>
      <w:r w:rsidRPr="00331213">
        <w:rPr>
          <w:rFonts w:ascii="Poppins" w:eastAsia="Times New Roman" w:hAnsi="Poppins" w:cs="Times New Roman"/>
          <w:color w:val="5E7F96"/>
          <w:sz w:val="23"/>
          <w:szCs w:val="23"/>
          <w:lang w:eastAsia="tr-TR"/>
        </w:rPr>
        <w:t> ve</w:t>
      </w:r>
      <w:r w:rsidRPr="00331213">
        <w:rPr>
          <w:rFonts w:ascii="Poppins" w:eastAsia="Times New Roman" w:hAnsi="Poppins" w:cs="Times New Roman"/>
          <w:color w:val="5E7F96"/>
          <w:sz w:val="23"/>
          <w:szCs w:val="23"/>
          <w:lang w:eastAsia="tr-TR"/>
        </w:rPr>
        <w:br/>
      </w:r>
      <w:r w:rsidRPr="00331213">
        <w:rPr>
          <w:rFonts w:ascii="Poppins" w:eastAsia="Times New Roman" w:hAnsi="Poppins" w:cs="Times New Roman"/>
          <w:b/>
          <w:bCs/>
          <w:color w:val="5E7F96"/>
          <w:sz w:val="23"/>
          <w:lang w:eastAsia="tr-TR"/>
        </w:rPr>
        <w:t xml:space="preserve">bazı KDV istisnaları (UEFA organizasyonları </w:t>
      </w:r>
      <w:proofErr w:type="gramStart"/>
      <w:r w:rsidRPr="00331213">
        <w:rPr>
          <w:rFonts w:ascii="Poppins" w:eastAsia="Times New Roman" w:hAnsi="Poppins" w:cs="Times New Roman"/>
          <w:b/>
          <w:bCs/>
          <w:color w:val="5E7F96"/>
          <w:sz w:val="23"/>
          <w:lang w:eastAsia="tr-TR"/>
        </w:rPr>
        <w:t>dahil</w:t>
      </w:r>
      <w:proofErr w:type="gramEnd"/>
      <w:r w:rsidRPr="00331213">
        <w:rPr>
          <w:rFonts w:ascii="Poppins" w:eastAsia="Times New Roman" w:hAnsi="Poppins" w:cs="Times New Roman"/>
          <w:b/>
          <w:bCs/>
          <w:color w:val="5E7F96"/>
          <w:sz w:val="23"/>
          <w:lang w:eastAsia="tr-TR"/>
        </w:rPr>
        <w:t>)</w:t>
      </w:r>
      <w:r w:rsidRPr="00331213">
        <w:rPr>
          <w:rFonts w:ascii="Poppins" w:eastAsia="Times New Roman" w:hAnsi="Poppins" w:cs="Times New Roman"/>
          <w:color w:val="5E7F96"/>
          <w:sz w:val="23"/>
          <w:szCs w:val="23"/>
          <w:lang w:eastAsia="tr-TR"/>
        </w:rPr>
        <w:t> kabul edildi.</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SGK prim oranları ve prime esas kazanç üst sınırı artırıldı;</w:t>
      </w:r>
      <w:r w:rsidRPr="00331213">
        <w:rPr>
          <w:rFonts w:ascii="Poppins" w:eastAsia="Times New Roman" w:hAnsi="Poppins" w:cs="Times New Roman"/>
          <w:color w:val="5E7F96"/>
          <w:sz w:val="23"/>
          <w:szCs w:val="23"/>
          <w:lang w:eastAsia="tr-TR"/>
        </w:rPr>
        <w:t> birçok sosyal güvenlik düzenlemesi 2026’dan itibaren yürürlüğe girecek.</w:t>
      </w:r>
    </w:p>
    <w:p w:rsidR="00331213" w:rsidRPr="00331213" w:rsidRDefault="00331213" w:rsidP="00331213">
      <w:pPr>
        <w:numPr>
          <w:ilvl w:val="0"/>
          <w:numId w:val="1"/>
        </w:numPr>
        <w:shd w:val="clear" w:color="auto" w:fill="E6FDF8"/>
        <w:spacing w:before="100" w:beforeAutospacing="1" w:after="30"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Kentsel Dönüşüm Başkanlığı’na borçlanma yetkisi</w:t>
      </w:r>
      <w:r w:rsidRPr="00331213">
        <w:rPr>
          <w:rFonts w:ascii="Poppins" w:eastAsia="Times New Roman" w:hAnsi="Poppins" w:cs="Times New Roman"/>
          <w:color w:val="5E7F96"/>
          <w:sz w:val="23"/>
          <w:szCs w:val="23"/>
          <w:lang w:eastAsia="tr-TR"/>
        </w:rPr>
        <w:t> verildi.</w:t>
      </w:r>
    </w:p>
    <w:p w:rsidR="00331213" w:rsidRPr="00331213" w:rsidRDefault="00331213" w:rsidP="00331213">
      <w:pPr>
        <w:numPr>
          <w:ilvl w:val="0"/>
          <w:numId w:val="1"/>
        </w:numPr>
        <w:shd w:val="clear" w:color="auto" w:fill="E6FDF8"/>
        <w:spacing w:before="100" w:beforeAutospacing="1" w:line="240" w:lineRule="auto"/>
        <w:rPr>
          <w:rFonts w:ascii="Poppins" w:eastAsia="Times New Roman" w:hAnsi="Poppins" w:cs="Times New Roman"/>
          <w:color w:val="5E7F96"/>
          <w:sz w:val="23"/>
          <w:szCs w:val="23"/>
          <w:lang w:eastAsia="tr-TR"/>
        </w:rPr>
      </w:pPr>
      <w:r w:rsidRPr="00331213">
        <w:rPr>
          <w:rFonts w:ascii="Poppins" w:eastAsia="Times New Roman" w:hAnsi="Poppins" w:cs="Times New Roman"/>
          <w:b/>
          <w:bCs/>
          <w:color w:val="5E7F96"/>
          <w:sz w:val="23"/>
          <w:lang w:eastAsia="tr-TR"/>
        </w:rPr>
        <w:t>Çeklerin ileri tarihli ibraz yasağı</w:t>
      </w:r>
      <w:r w:rsidRPr="00331213">
        <w:rPr>
          <w:rFonts w:ascii="Poppins" w:eastAsia="Times New Roman" w:hAnsi="Poppins" w:cs="Times New Roman"/>
          <w:color w:val="5E7F96"/>
          <w:sz w:val="23"/>
          <w:szCs w:val="23"/>
          <w:lang w:eastAsia="tr-TR"/>
        </w:rPr>
        <w:t> 2028 sonuna kadar uzatıldı.</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Kredi kullanarak satın aldığı gayrimenkulleri kiraya verenlerin, bu krediler için ödediği faizleri kira gelirlerini beyan ederken gider olarak indirme </w:t>
      </w:r>
      <w:proofErr w:type="gramStart"/>
      <w:r w:rsidRPr="00331213">
        <w:rPr>
          <w:rFonts w:ascii="Poppins" w:eastAsia="Times New Roman" w:hAnsi="Poppins" w:cs="Times New Roman"/>
          <w:color w:val="505050"/>
          <w:sz w:val="23"/>
          <w:szCs w:val="23"/>
          <w:lang w:eastAsia="tr-TR"/>
        </w:rPr>
        <w:t>imkanına</w:t>
      </w:r>
      <w:proofErr w:type="gramEnd"/>
      <w:r w:rsidRPr="00331213">
        <w:rPr>
          <w:rFonts w:ascii="Poppins" w:eastAsia="Times New Roman" w:hAnsi="Poppins" w:cs="Times New Roman"/>
          <w:color w:val="505050"/>
          <w:sz w:val="23"/>
          <w:szCs w:val="23"/>
          <w:lang w:eastAsia="tr-TR"/>
        </w:rPr>
        <w:t xml:space="preserve"> sahip olmaları nedeniyle kiraya verilen gayrimenkulü kredili veya kredisiz alan kişiler arasında vergi yükü açısından ortaya çıkan farklılığın ortadan kaldırılması, tasarrufların üretken yatırımlara yönlendirilmesi ve servet edinimi için katlanılan borç giderlerinin vergiye tabi gelirin tespitinde gider olarak dikkate alınmak suretiyle vergi matrahında neden olduğu erozyonun önlenmesi hedefleniyor.</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Buna göre, konutlar hariç olmak üzere kiraya verilen mal ve haklar dolayısıyla yapılan ve bunlara sarf olunan borçların faizleri ile konut olarak kiraya verilen bir adet gayrimenkulün iktisap yılından itibaren 5 yıl süreyle iktisap bedelinin yüzde 5’i indirilebilecek. Bu hüküm, 1 Ocak 2025 tarihinden itibaren başlayan vergilendirme dönemleri gelir ve kazançlarına ilişkin verilecek beyannamelerde uygulanmak üzere yayımı tarihinde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Geçici vergi mükellefiyeti bulunan mükelleflerin kazançları 3, 6, 9 ve 12 aylık dönemlerle tespit edilebilecek</w:t>
      </w:r>
      <w:r w:rsidRPr="00331213">
        <w:rPr>
          <w:rFonts w:ascii="Poppins" w:eastAsia="Times New Roman" w:hAnsi="Poppins" w:cs="Times New Roman"/>
          <w:color w:val="505050"/>
          <w:sz w:val="23"/>
          <w:szCs w:val="23"/>
          <w:lang w:eastAsia="tr-TR"/>
        </w:rPr>
        <w:t xml:space="preserve">. Böylece dördüncü geçici vergi dönemi sisteme </w:t>
      </w:r>
      <w:proofErr w:type="gramStart"/>
      <w:r w:rsidRPr="00331213">
        <w:rPr>
          <w:rFonts w:ascii="Poppins" w:eastAsia="Times New Roman" w:hAnsi="Poppins" w:cs="Times New Roman"/>
          <w:color w:val="505050"/>
          <w:sz w:val="23"/>
          <w:szCs w:val="23"/>
          <w:lang w:eastAsia="tr-TR"/>
        </w:rPr>
        <w:t>dahil</w:t>
      </w:r>
      <w:proofErr w:type="gramEnd"/>
      <w:r w:rsidRPr="00331213">
        <w:rPr>
          <w:rFonts w:ascii="Poppins" w:eastAsia="Times New Roman" w:hAnsi="Poppins" w:cs="Times New Roman"/>
          <w:color w:val="505050"/>
          <w:sz w:val="23"/>
          <w:szCs w:val="23"/>
          <w:lang w:eastAsia="tr-TR"/>
        </w:rPr>
        <w:t xml:space="preserve"> edilerek bu dönem faaliyet sonuçlarını içeren geçici vergi beyannamesi alınması sağlanacak. Bu hüküm, 1 Ocak 2025 tarihinden itibaren başlayan vergilendirme dönemleri gelir ve kazançlarına ilişkin verilecek beyannamelerde uygulanmak üzere yayımı tarihinde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lastRenderedPageBreak/>
        <w:t xml:space="preserve">Sürekli olarak </w:t>
      </w:r>
      <w:proofErr w:type="gramStart"/>
      <w:r w:rsidRPr="00331213">
        <w:rPr>
          <w:rFonts w:ascii="Poppins" w:eastAsia="Times New Roman" w:hAnsi="Poppins" w:cs="Times New Roman"/>
          <w:color w:val="505050"/>
          <w:sz w:val="23"/>
          <w:szCs w:val="23"/>
          <w:lang w:eastAsia="tr-TR"/>
        </w:rPr>
        <w:t>portföyünün</w:t>
      </w:r>
      <w:proofErr w:type="gramEnd"/>
      <w:r w:rsidRPr="00331213">
        <w:rPr>
          <w:rFonts w:ascii="Poppins" w:eastAsia="Times New Roman" w:hAnsi="Poppins" w:cs="Times New Roman"/>
          <w:color w:val="505050"/>
          <w:sz w:val="23"/>
          <w:szCs w:val="23"/>
          <w:lang w:eastAsia="tr-TR"/>
        </w:rPr>
        <w:t xml:space="preserve"> en az yüzde 51’i Borsa İstanbul’da işlem gören hisse senetlerinden oluşan fonlardan, katılma payları sadece nitelikli yatırımcılara satılabilen, Türkiye Elektronik Fon Alım Satım Platformu’nda (TEFAS) işlem görmeyen ve fon portföyüne alınacak varlık ve işlemlere ilişkin herhangi bir oransal sınırlamaya tabi olmayanlar için bir yıllık elde tutma süresine bağlı </w:t>
      </w:r>
      <w:proofErr w:type="spellStart"/>
      <w:r w:rsidRPr="00331213">
        <w:rPr>
          <w:rFonts w:ascii="Poppins" w:eastAsia="Times New Roman" w:hAnsi="Poppins" w:cs="Times New Roman"/>
          <w:color w:val="505050"/>
          <w:sz w:val="23"/>
          <w:szCs w:val="23"/>
          <w:lang w:eastAsia="tr-TR"/>
        </w:rPr>
        <w:t>tevkifat</w:t>
      </w:r>
      <w:proofErr w:type="spellEnd"/>
      <w:r w:rsidRPr="00331213">
        <w:rPr>
          <w:rFonts w:ascii="Poppins" w:eastAsia="Times New Roman" w:hAnsi="Poppins" w:cs="Times New Roman"/>
          <w:color w:val="505050"/>
          <w:sz w:val="23"/>
          <w:szCs w:val="23"/>
          <w:lang w:eastAsia="tr-TR"/>
        </w:rPr>
        <w:t xml:space="preserve"> istisnası uygulanmayacak. Bunların dışında kalan, sürekli olarak </w:t>
      </w:r>
      <w:proofErr w:type="gramStart"/>
      <w:r w:rsidRPr="00331213">
        <w:rPr>
          <w:rFonts w:ascii="Poppins" w:eastAsia="Times New Roman" w:hAnsi="Poppins" w:cs="Times New Roman"/>
          <w:color w:val="505050"/>
          <w:sz w:val="23"/>
          <w:szCs w:val="23"/>
          <w:lang w:eastAsia="tr-TR"/>
        </w:rPr>
        <w:t>portföyünün</w:t>
      </w:r>
      <w:proofErr w:type="gramEnd"/>
      <w:r w:rsidRPr="00331213">
        <w:rPr>
          <w:rFonts w:ascii="Poppins" w:eastAsia="Times New Roman" w:hAnsi="Poppins" w:cs="Times New Roman"/>
          <w:color w:val="505050"/>
          <w:sz w:val="23"/>
          <w:szCs w:val="23"/>
          <w:lang w:eastAsia="tr-TR"/>
        </w:rPr>
        <w:t xml:space="preserve"> en az yüzde 51’i Borsa İstanbul’da işlem gören hisse senetlerinden oluşan fonların katılma payı sahipleri ise söz konusu istisnadan yararlanmaya devam edecek.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 İstisna ve harç düzenlemeleri</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Düzenlemeyle </w:t>
      </w:r>
      <w:hyperlink r:id="rId5" w:history="1">
        <w:r w:rsidRPr="00331213">
          <w:rPr>
            <w:rFonts w:ascii="Poppins" w:eastAsia="Times New Roman" w:hAnsi="Poppins" w:cs="Times New Roman"/>
            <w:b/>
            <w:bCs/>
            <w:color w:val="1E73BE"/>
            <w:sz w:val="23"/>
            <w:u w:val="single"/>
            <w:lang w:eastAsia="tr-TR"/>
          </w:rPr>
          <w:t>Motorlu Taşıtlar Vergisi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nda</w:t>
      </w:r>
      <w:proofErr w:type="spellEnd"/>
      <w:r w:rsidRPr="00331213">
        <w:rPr>
          <w:rFonts w:ascii="Poppins" w:eastAsia="Times New Roman" w:hAnsi="Poppins" w:cs="Times New Roman"/>
          <w:color w:val="505050"/>
          <w:sz w:val="23"/>
          <w:szCs w:val="23"/>
          <w:lang w:eastAsia="tr-TR"/>
        </w:rPr>
        <w:t xml:space="preserve"> yapılan değişikliğe göre, büyükşehir olan illerde il özel idareleri yerine kurulan yatırım izleme ve koordinasyon başkanlıkları da il özel idarelerinde olduğu gibi adlarına kayıt ve tescilli taşıtların motorlu taşıtlar vergisinden istisna tutulacak.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Harçlar Kanunu’nda yapılan düzenlemeye göre, yatırım izleme ve koordinasyon başkanlıkları, il özel idarelerinde olduğu gibi taşınmaz edinimlerinde ve satışlarında tapu harçlarından istisna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Tapuda yapılan işlemden sonra, emlak vergisi değerinden daha düşük bir bedel üzerinden harç ödendiğinin veya beyan edilen devir ve iktisap bedelinin gerçek durumu yansıtmadığının tespit edilmesi halinde aradaki farka isabet eden harcın tarh edilmesinde, vergi </w:t>
      </w:r>
      <w:proofErr w:type="spellStart"/>
      <w:r w:rsidRPr="00331213">
        <w:rPr>
          <w:rFonts w:ascii="Poppins" w:eastAsia="Times New Roman" w:hAnsi="Poppins" w:cs="Times New Roman"/>
          <w:color w:val="505050"/>
          <w:sz w:val="23"/>
          <w:szCs w:val="23"/>
          <w:lang w:eastAsia="tr-TR"/>
        </w:rPr>
        <w:t>ziyaı</w:t>
      </w:r>
      <w:proofErr w:type="spellEnd"/>
      <w:r w:rsidRPr="00331213">
        <w:rPr>
          <w:rFonts w:ascii="Poppins" w:eastAsia="Times New Roman" w:hAnsi="Poppins" w:cs="Times New Roman"/>
          <w:color w:val="505050"/>
          <w:sz w:val="23"/>
          <w:szCs w:val="23"/>
          <w:lang w:eastAsia="tr-TR"/>
        </w:rPr>
        <w:t xml:space="preserve"> cezası yüzde 25 yerine “bir kat” şeklinde uygulanacak.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Kanun’a bağlı tarifedeki “değer veya ağırlık üzerinden alınan nispi harçlar” bölümünde yapılan değişikliğe göre, noterde yapılan sıfır araçların ilk tescili işlemlerinden ve tescil edilmiş araçların (ikinci el araçların) satış ve devrine ilişkin işlemlerden, 1000 liradan az olmamak üzere satış ve devir bedeli üzerinden nispi noter harcı alınacak. Tescil edilmiş araçların ikinci el motorlu kara taşıtı ticareti yetki belgesi bulunanlara yapılan satış ve devirlerinde, bu harç alınmayacak. Bu hüküm, 1 Ocak 2026’dan itibaren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Gayrimenkullerin ivaz karşılığında veya ölünceye kadar bakma akdine dayanarak veya trampa hükümlerine göre devir ve iktisabında gayrimenkulün emlak vergisi değerinden az olmamak üzere beyan edilen devir ve iktisap bedeli üzerinden (cebri icra ve şüyuun izalesi hallerinde satış bedeli, </w:t>
      </w:r>
      <w:proofErr w:type="gramStart"/>
      <w:r w:rsidRPr="00331213">
        <w:rPr>
          <w:rFonts w:ascii="Poppins" w:eastAsia="Times New Roman" w:hAnsi="Poppins" w:cs="Times New Roman"/>
          <w:color w:val="505050"/>
          <w:sz w:val="23"/>
          <w:szCs w:val="23"/>
          <w:lang w:eastAsia="tr-TR"/>
        </w:rPr>
        <w:t>istimlaklerde</w:t>
      </w:r>
      <w:proofErr w:type="gramEnd"/>
      <w:r w:rsidRPr="00331213">
        <w:rPr>
          <w:rFonts w:ascii="Poppins" w:eastAsia="Times New Roman" w:hAnsi="Poppins" w:cs="Times New Roman"/>
          <w:color w:val="505050"/>
          <w:sz w:val="23"/>
          <w:szCs w:val="23"/>
          <w:lang w:eastAsia="tr-TR"/>
        </w:rPr>
        <w:t xml:space="preserve"> takdir edilen bedel üzerinden) devir eden ve devir alan için ayrı </w:t>
      </w:r>
      <w:proofErr w:type="spellStart"/>
      <w:r w:rsidRPr="00331213">
        <w:rPr>
          <w:rFonts w:ascii="Poppins" w:eastAsia="Times New Roman" w:hAnsi="Poppins" w:cs="Times New Roman"/>
          <w:color w:val="505050"/>
          <w:sz w:val="23"/>
          <w:szCs w:val="23"/>
          <w:lang w:eastAsia="tr-TR"/>
        </w:rPr>
        <w:t>ayrı</w:t>
      </w:r>
      <w:proofErr w:type="spellEnd"/>
      <w:r w:rsidRPr="00331213">
        <w:rPr>
          <w:rFonts w:ascii="Poppins" w:eastAsia="Times New Roman" w:hAnsi="Poppins" w:cs="Times New Roman"/>
          <w:color w:val="505050"/>
          <w:sz w:val="23"/>
          <w:szCs w:val="23"/>
          <w:lang w:eastAsia="tr-TR"/>
        </w:rPr>
        <w:t>, tapuda kaydı bulunmayan gayrimenkullerin, zilyetlik devir sözleşmeleri ile devrinde de hükümdeki oran uygulanacak.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proofErr w:type="gramStart"/>
      <w:r w:rsidRPr="00331213">
        <w:rPr>
          <w:rFonts w:ascii="Poppins" w:eastAsia="Times New Roman" w:hAnsi="Poppins" w:cs="Times New Roman"/>
          <w:color w:val="505050"/>
          <w:sz w:val="23"/>
          <w:szCs w:val="23"/>
          <w:lang w:eastAsia="tr-TR"/>
        </w:rPr>
        <w:t xml:space="preserve">Kanunla, mevcut durumda harca tabi olmayan ayakta teşhis ve tedavi yapılan özel sağlık kuruluşları ile ağız ve diş sağlığı hizmeti sunulan özel sağlık kuruluşlarına ait belgeler, veteriner hekim muayenehane ve poliklinikleri ile hayvan hastanelerine verilen ruhsatlar ve kıymetli madenler kuruluş ve faaliyet izin belgeleri, kuyum, ikinci el motorlu kara taşıtı ve taşınmaz ticareti yetki belgeleri ile ticari havayolu ve genel havacılık işletme ruhsatlarından yıllık harç alınacak. </w:t>
      </w:r>
      <w:proofErr w:type="gramEnd"/>
      <w:r w:rsidRPr="00331213">
        <w:rPr>
          <w:rFonts w:ascii="Poppins" w:eastAsia="Times New Roman" w:hAnsi="Poppins" w:cs="Times New Roman"/>
          <w:color w:val="505050"/>
          <w:sz w:val="23"/>
          <w:szCs w:val="23"/>
          <w:lang w:eastAsia="tr-TR"/>
        </w:rPr>
        <w:t xml:space="preserve">Mevcut durumda sadece ruhsat alımında harca tabi hususi hastaneleri ve </w:t>
      </w:r>
      <w:proofErr w:type="spellStart"/>
      <w:r w:rsidRPr="00331213">
        <w:rPr>
          <w:rFonts w:ascii="Poppins" w:eastAsia="Times New Roman" w:hAnsi="Poppins" w:cs="Times New Roman"/>
          <w:color w:val="505050"/>
          <w:sz w:val="23"/>
          <w:szCs w:val="23"/>
          <w:lang w:eastAsia="tr-TR"/>
        </w:rPr>
        <w:t>laboratuvarları</w:t>
      </w:r>
      <w:proofErr w:type="spellEnd"/>
      <w:r w:rsidRPr="00331213">
        <w:rPr>
          <w:rFonts w:ascii="Poppins" w:eastAsia="Times New Roman" w:hAnsi="Poppins" w:cs="Times New Roman"/>
          <w:color w:val="505050"/>
          <w:sz w:val="23"/>
          <w:szCs w:val="23"/>
          <w:lang w:eastAsia="tr-TR"/>
        </w:rPr>
        <w:t xml:space="preserve"> açmak için düzenlenen ruhsatnameler ile turizm müessesesi işletme belgelerine ilişkin harç, yıllık alınacak.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Buna göre, her yıl için kuyum ticareti ile iştigal edilebilmesi için şubeler </w:t>
      </w:r>
      <w:proofErr w:type="gramStart"/>
      <w:r w:rsidRPr="00331213">
        <w:rPr>
          <w:rFonts w:ascii="Poppins" w:eastAsia="Times New Roman" w:hAnsi="Poppins" w:cs="Times New Roman"/>
          <w:color w:val="505050"/>
          <w:sz w:val="23"/>
          <w:szCs w:val="23"/>
          <w:lang w:eastAsia="tr-TR"/>
        </w:rPr>
        <w:t>dahil</w:t>
      </w:r>
      <w:proofErr w:type="gramEnd"/>
      <w:r w:rsidRPr="00331213">
        <w:rPr>
          <w:rFonts w:ascii="Poppins" w:eastAsia="Times New Roman" w:hAnsi="Poppins" w:cs="Times New Roman"/>
          <w:color w:val="505050"/>
          <w:sz w:val="23"/>
          <w:szCs w:val="23"/>
          <w:lang w:eastAsia="tr-TR"/>
        </w:rPr>
        <w:t xml:space="preserve"> kuyum işletmeleri adına düzenlenen yetki belgelerinden 30 bin lira, ikinci el motorlu kara taşıtı ticaretiyle iştigal edilebilmesi için şubeler dahil işletme adına düzenlenen yetki belgeleri ile taşınmaz ticaretiyle iştigal edilebilmesi için şubeler dahil işletme ve sözleşmeli işletmeler adına düzenlenen yetki </w:t>
      </w:r>
      <w:r w:rsidRPr="00331213">
        <w:rPr>
          <w:rFonts w:ascii="Poppins" w:eastAsia="Times New Roman" w:hAnsi="Poppins" w:cs="Times New Roman"/>
          <w:color w:val="505050"/>
          <w:sz w:val="23"/>
          <w:szCs w:val="23"/>
          <w:lang w:eastAsia="tr-TR"/>
        </w:rPr>
        <w:lastRenderedPageBreak/>
        <w:t>belgelerinden 20 bin lira alınacak. Bu harçlar, büyükşehir belediyesi olan illerde, bir önceki takvim yılının son günü itibarıyla Türkiye İstatistik Kurumu (TÜİK) tarafından yayımlanmış son verilere göre nüfusu 30 bini geçmeyen ilçeler hariç olmak üzere bir kat artırımlı uygulanacak.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Hususi hastaneler açma ruhsatnameleri ile </w:t>
      </w:r>
      <w:proofErr w:type="spellStart"/>
      <w:r w:rsidRPr="00331213">
        <w:rPr>
          <w:rFonts w:ascii="Poppins" w:eastAsia="Times New Roman" w:hAnsi="Poppins" w:cs="Times New Roman"/>
          <w:color w:val="505050"/>
          <w:sz w:val="23"/>
          <w:szCs w:val="23"/>
          <w:lang w:eastAsia="tr-TR"/>
        </w:rPr>
        <w:t>laboratuvarlara</w:t>
      </w:r>
      <w:proofErr w:type="spellEnd"/>
      <w:r w:rsidRPr="00331213">
        <w:rPr>
          <w:rFonts w:ascii="Poppins" w:eastAsia="Times New Roman" w:hAnsi="Poppins" w:cs="Times New Roman"/>
          <w:color w:val="505050"/>
          <w:sz w:val="23"/>
          <w:szCs w:val="23"/>
          <w:lang w:eastAsia="tr-TR"/>
        </w:rPr>
        <w:t xml:space="preserve"> ait ruhsatnameler de her yıl için alınacak. </w:t>
      </w:r>
      <w:proofErr w:type="spellStart"/>
      <w:r w:rsidRPr="00331213">
        <w:rPr>
          <w:rFonts w:ascii="Poppins" w:eastAsia="Times New Roman" w:hAnsi="Poppins" w:cs="Times New Roman"/>
          <w:color w:val="505050"/>
          <w:sz w:val="23"/>
          <w:szCs w:val="23"/>
          <w:lang w:eastAsia="tr-TR"/>
        </w:rPr>
        <w:t>Laboratuvarlara</w:t>
      </w:r>
      <w:proofErr w:type="spellEnd"/>
      <w:r w:rsidRPr="00331213">
        <w:rPr>
          <w:rFonts w:ascii="Poppins" w:eastAsia="Times New Roman" w:hAnsi="Poppins" w:cs="Times New Roman"/>
          <w:color w:val="505050"/>
          <w:sz w:val="23"/>
          <w:szCs w:val="23"/>
          <w:lang w:eastAsia="tr-TR"/>
        </w:rPr>
        <w:t xml:space="preserve"> ait ruhsatnameler arasına özel gıda kontrol </w:t>
      </w:r>
      <w:proofErr w:type="spellStart"/>
      <w:r w:rsidRPr="00331213">
        <w:rPr>
          <w:rFonts w:ascii="Poppins" w:eastAsia="Times New Roman" w:hAnsi="Poppins" w:cs="Times New Roman"/>
          <w:color w:val="505050"/>
          <w:sz w:val="23"/>
          <w:szCs w:val="23"/>
          <w:lang w:eastAsia="tr-TR"/>
        </w:rPr>
        <w:t>laboratuvarlarına</w:t>
      </w:r>
      <w:proofErr w:type="spellEnd"/>
      <w:r w:rsidRPr="00331213">
        <w:rPr>
          <w:rFonts w:ascii="Poppins" w:eastAsia="Times New Roman" w:hAnsi="Poppins" w:cs="Times New Roman"/>
          <w:color w:val="505050"/>
          <w:sz w:val="23"/>
          <w:szCs w:val="23"/>
          <w:lang w:eastAsia="tr-TR"/>
        </w:rPr>
        <w:t xml:space="preserve"> verilen kuruluş izin belgeleri de eklenecek.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Ayakta teşhis ve tedavi yapılan özel sağlık kuruluşlarına ait ruhsatnameler kapsamında her yıl için muayenehane uygunluk belgesi 20 bin lira, özel poliklinik ruhsatnamesi 30 bin lira, özel tıp merkezi ruhsatnamesi 50 bin lira olacak. </w:t>
      </w:r>
      <w:proofErr w:type="gramStart"/>
      <w:r w:rsidRPr="00331213">
        <w:rPr>
          <w:rFonts w:ascii="Poppins" w:eastAsia="Times New Roman" w:hAnsi="Poppins" w:cs="Times New Roman"/>
          <w:color w:val="505050"/>
          <w:sz w:val="23"/>
          <w:szCs w:val="23"/>
          <w:lang w:eastAsia="tr-TR"/>
        </w:rPr>
        <w:t>Ağız ve diş sağlığı hizmeti sunulan özel sağlık kuruluşlarına ait ruhsatnameler çerçevesinde ise her yıl için alınacak bedel, ağız ve diş sağlığı muayenehanelerinden 20 bin lira, ağız ve diş sağlığı polikliniklerinden 30 bin lira, ağız ve diş sağlığı merkezlerinden 40 bin lira, ağız ve diş sağlığı hastanelerinden 40 bin lira olacak.</w:t>
      </w:r>
      <w:proofErr w:type="gramEnd"/>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Bu harçlar, büyükşehir belediyesi illerde, bir önceki takvim yılının son günü itibarıyla TÜİK tarafından yayımlanmış son verilere göre nüfusu 30 bini geçmeyen ilçeler hariç olmak üzere, bir kat artırımlı uygulanacak.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Turizm müessese belgeleri kapsamında birinci, ikinci, üçüncü ve dördüncü sınıf turizm müessesesi işletme belgelerine ödenen harçlar da yıllık alınacak.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Hayvanların muayene edildiği, hastalıklarının teşhis ve tedavilerinin yapıldığı muayenehane ve poliklinikler ile hastanelere verilen ruhsatnameler kapsamında alınacak harç bedeli, her yıl için veteriner hekim muayenehane ruhsatı 10 bin lira, veteriner hekim poliklinik ruhsatı 20 bin lira, hayvan hastanesi ruhsatı 40 bin lira olarak uygulanacak.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Harç bedeli, kıymetli maden rafinerileri kuruluş izin belgeleri 7 milyon 500 bin lira, kıymetli maden rafinerileri faaliyet izin belgeleri her yıl için 7 milyon 500 bin lira, kıymetli madenler aracı kurum ve kuruluşları faaliyet izin belgeleri her yıl için 5 milyon lira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Hava yolu ve genel havacılık işletme ruhsat harçları da düzenleniyor. </w:t>
      </w:r>
      <w:proofErr w:type="gramStart"/>
      <w:r w:rsidRPr="00331213">
        <w:rPr>
          <w:rFonts w:ascii="Poppins" w:eastAsia="Times New Roman" w:hAnsi="Poppins" w:cs="Times New Roman"/>
          <w:color w:val="505050"/>
          <w:sz w:val="23"/>
          <w:szCs w:val="23"/>
          <w:lang w:eastAsia="tr-TR"/>
        </w:rPr>
        <w:t xml:space="preserve">Buna göre, her yıl için alınacak harç bedeli, tarifeli ve tarifesiz seferlerle yolcu ve yük taşımacılığı yapacak hava yolu işletmelerine verilen ruhsatlarda 2 milyon lira, sadece tarifesiz seferlerle yolcu ve yük taşımacılığı yapacak hava yolu işletmelerine verilen ruhsatlarda 1 milyon 500 bin lira, tarifeli ve tarifesiz seferlerle sadece yük taşımacılığı yapacak hava yolu işletmelerine verilen ruhsatlarda 1 milyon lira, hava taksi işletmesi ruhsat harcında 500 bin lira, genel havacılık işletme ruhsatında 100 bin lira olarak uygulanacak. </w:t>
      </w:r>
      <w:proofErr w:type="gramEnd"/>
      <w:r w:rsidRPr="00331213">
        <w:rPr>
          <w:rFonts w:ascii="Poppins" w:eastAsia="Times New Roman" w:hAnsi="Poppins" w:cs="Times New Roman"/>
          <w:color w:val="505050"/>
          <w:sz w:val="23"/>
          <w:szCs w:val="23"/>
          <w:lang w:eastAsia="tr-TR"/>
        </w:rPr>
        <w:t>Bu hüküm, 1 Ocak 2026’dan itibaren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Genel Kurul’da kabul edilen önergeye göre, Emlak Vergisi Kanunu’nda değişikliğe gidiliyor.</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Buna göre, 2025’te 2026 yılı için takdir edilen asgari ölçüde arsa ve arazi metrekare birim değerleri dikkate alınarak vergi değeri 2026 yılı için hesaplanan bina ve arazi vergi değerleri, 2025 yılına ait vergi değerlerinin iki kat fazlasını geçemeyecek.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Vergi değerinin tadil edilmesi durumunda, mükellefiyet tesisi gereken hallerde bina ve arazi vergi değerlerinin hesaplamasında, 2026 yılında uygulanmak üzere 2025 yılında takdir edilen asgari ölçüde arsa ve arazi metrekare birim değerleri esas alınacak.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lastRenderedPageBreak/>
        <w:t>Esas alınan bu değerler, ilk yıl 2025 yılına ilişkin uygulanan asgari ölçüde arsa ve arazi metrekare birim değerlerinin 2 kat fazlasını geçemeyecek.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Bir bina veya arazinin taksim veya ifraz edilmesi veya mükellefinin değişmesi durumunda, aynı şartlar geçerli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Takip eden 2027, 2028 ve 2029 yıllarında, bina ve arazi vergisi matrahları ile asgari ölçüde arsa ve arazi metrekare birim değerleri aynı hüküm üzerinden hesaplanacak.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Emlak vergi değeri veya asgari ölçüde arsa ve arazi metrekare birim değerleri esas alınarak uygulanan vergi, harç ve diğer mali yükümlülükler için de bu hükümlere göre belirlenen değerler dikkate alınarak uygulanacak.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Hükmün uygulamasına ilişkin usul ve esasları belirlemeye Hazine ve Maliye Bakanlığı yetkili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Düzenlemeye ihdas edilen yeni maddeyle de Emlak Vergisi Kanunu’nda değişikliğe gidiliyor. Vergi değerinin hesaplanmasında, mükellefiyetin başlangıç yılını takip eden yıldan itibaren her yıl, bir önceki yıl vergi değerinin aynı yıl için tespit edilen yeniden değerleme oranında artırılacak.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 Vakıf yükseköğretim kurumlarında ücretlerin güncellemesine ilişkin kurallar belirlendi</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6" w:history="1">
        <w:r w:rsidRPr="00331213">
          <w:rPr>
            <w:rFonts w:ascii="Poppins" w:eastAsia="Times New Roman" w:hAnsi="Poppins" w:cs="Times New Roman"/>
            <w:b/>
            <w:bCs/>
            <w:color w:val="1E73BE"/>
            <w:sz w:val="23"/>
            <w:u w:val="single"/>
            <w:lang w:eastAsia="tr-TR"/>
          </w:rPr>
          <w:t>Yükseköğretim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nda</w:t>
      </w:r>
      <w:proofErr w:type="spellEnd"/>
      <w:r w:rsidRPr="00331213">
        <w:rPr>
          <w:rFonts w:ascii="Poppins" w:eastAsia="Times New Roman" w:hAnsi="Poppins" w:cs="Times New Roman"/>
          <w:color w:val="505050"/>
          <w:sz w:val="23"/>
          <w:szCs w:val="23"/>
          <w:lang w:eastAsia="tr-TR"/>
        </w:rPr>
        <w:t xml:space="preserve"> yapılan değişiklikle vakıf yükseköğretim kurumlarında mütevelli heyet tarafından tespit edilen ücretlerin güncellemesine ilişkin kurallar belirleniyor. Buna göre, hazırlık sınıfına ve/veya birinci sınıfa yerleştirme yılı dışındaki öğrenim ücretleri, cari yıl haziran ayı yıllık üretici fiyat endeksi artışı ile cari yıl haziran ayı yıllık tüketici fiyat endeksi artışı ortalaması da dikkate alınarak Yükseköğretim Kurulunun tespit edeceği esaslara göre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7" w:history="1">
        <w:r w:rsidRPr="00331213">
          <w:rPr>
            <w:rFonts w:ascii="Poppins" w:eastAsia="Times New Roman" w:hAnsi="Poppins" w:cs="Times New Roman"/>
            <w:b/>
            <w:bCs/>
            <w:color w:val="1E73BE"/>
            <w:sz w:val="23"/>
            <w:u w:val="single"/>
            <w:lang w:eastAsia="tr-TR"/>
          </w:rPr>
          <w:t>Karayolları Trafik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nda</w:t>
      </w:r>
      <w:proofErr w:type="spellEnd"/>
      <w:r w:rsidRPr="00331213">
        <w:rPr>
          <w:rFonts w:ascii="Poppins" w:eastAsia="Times New Roman" w:hAnsi="Poppins" w:cs="Times New Roman"/>
          <w:color w:val="505050"/>
          <w:sz w:val="23"/>
          <w:szCs w:val="23"/>
          <w:lang w:eastAsia="tr-TR"/>
        </w:rPr>
        <w:t xml:space="preserve"> yapılan değişikliğe göre, noterler tarafından gerçekleştirilen tescil edilmiş araçların (ikinci el araçların) satış ve devir işlemlerine ilişkin harç istisnası kaldırılacak. Bu hüküm 1 Ocak 2026’dan itibaren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8" w:history="1">
        <w:r w:rsidRPr="00331213">
          <w:rPr>
            <w:rFonts w:ascii="Poppins" w:eastAsia="Times New Roman" w:hAnsi="Poppins" w:cs="Times New Roman"/>
            <w:b/>
            <w:bCs/>
            <w:color w:val="1E73BE"/>
            <w:sz w:val="23"/>
            <w:u w:val="single"/>
            <w:lang w:eastAsia="tr-TR"/>
          </w:rPr>
          <w:t>Katma Değer Vergisi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nda</w:t>
      </w:r>
      <w:proofErr w:type="spellEnd"/>
      <w:r w:rsidRPr="00331213">
        <w:rPr>
          <w:rFonts w:ascii="Poppins" w:eastAsia="Times New Roman" w:hAnsi="Poppins" w:cs="Times New Roman"/>
          <w:color w:val="505050"/>
          <w:sz w:val="23"/>
          <w:szCs w:val="23"/>
          <w:lang w:eastAsia="tr-TR"/>
        </w:rPr>
        <w:t xml:space="preserve"> yapılan düzenlemeye göre, yatırım izleme ve koordinasyon başkanlıklarının mülkiyetindeki taşınmazların satışı suretiyle gerçekleşen devir ve teslimler KDV’den istisna tutulacak. Bu hüküm, düzenlemenin yayımını izleyen ayın başında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proofErr w:type="gramStart"/>
      <w:r w:rsidRPr="00331213">
        <w:rPr>
          <w:rFonts w:ascii="Poppins" w:eastAsia="Times New Roman" w:hAnsi="Poppins" w:cs="Times New Roman"/>
          <w:color w:val="505050"/>
          <w:sz w:val="23"/>
          <w:szCs w:val="23"/>
          <w:lang w:eastAsia="tr-TR"/>
        </w:rPr>
        <w:t xml:space="preserve">2026 UEFA Avrupa Ligi Finali ve 2027 UEFA Konferans Ligi Finali müsabakaları ile 2032 UEFA Avrupa Futbol Şampiyonası organizasyonuna ilişkin olmak üzere Avrupa Futbol Federasyonları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 tutulacak. </w:t>
      </w:r>
      <w:proofErr w:type="gramEnd"/>
      <w:r w:rsidRPr="00331213">
        <w:rPr>
          <w:rFonts w:ascii="Poppins" w:eastAsia="Times New Roman" w:hAnsi="Poppins" w:cs="Times New Roman"/>
          <w:color w:val="505050"/>
          <w:sz w:val="23"/>
          <w:szCs w:val="23"/>
          <w:lang w:eastAsia="tr-TR"/>
        </w:rPr>
        <w:t>Bu istisnalar dolayısıyla yüklenilen vergiler, vergiye tabi işlemler üzerinden hesaplanan vergilerden indirilecek. İndirim yoluyla telafi edilemeyen vergiler ise ilgili hükümler uyarınca istisna kapsamında işlem yapan mükellefin talebi üzerine nakden veya mahsuben iade edilecek. Hazine ve Maliye Bakanlığı istisna ve iadenin uygulamasına ilişkin usul ve esasları belirlemeye yetkili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9" w:history="1">
        <w:r w:rsidRPr="00331213">
          <w:rPr>
            <w:rFonts w:ascii="Poppins" w:eastAsia="Times New Roman" w:hAnsi="Poppins" w:cs="Times New Roman"/>
            <w:b/>
            <w:bCs/>
            <w:color w:val="1E73BE"/>
            <w:sz w:val="23"/>
            <w:u w:val="single"/>
            <w:lang w:eastAsia="tr-TR"/>
          </w:rPr>
          <w:t>Ölçüler ve Ayar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na</w:t>
      </w:r>
      <w:proofErr w:type="spellEnd"/>
      <w:r w:rsidRPr="00331213">
        <w:rPr>
          <w:rFonts w:ascii="Poppins" w:eastAsia="Times New Roman" w:hAnsi="Poppins" w:cs="Times New Roman"/>
          <w:color w:val="505050"/>
          <w:sz w:val="23"/>
          <w:szCs w:val="23"/>
          <w:lang w:eastAsia="tr-TR"/>
        </w:rPr>
        <w:t xml:space="preserve"> geçici madde ekleniyor. Buna göre 1 Ocak 2026 tarihi itibarıyla damga süresi geçmiş su sayaçları için; 31 Aralık 2028 tarihine kadar muayenesinin yaptırılması veya geçerli muayenesi olan bir sayaçla değiştirilmesi şartıyla bu sayaçlara el konularak mülkiyetinin kamuya geçirilmesine karar verilmeyecek ve idari para cezası verilmeyecek, verilenler tebliğ edilmeyecek, tebliğ edilenlerin </w:t>
      </w:r>
      <w:proofErr w:type="gramStart"/>
      <w:r w:rsidRPr="00331213">
        <w:rPr>
          <w:rFonts w:ascii="Poppins" w:eastAsia="Times New Roman" w:hAnsi="Poppins" w:cs="Times New Roman"/>
          <w:color w:val="505050"/>
          <w:sz w:val="23"/>
          <w:szCs w:val="23"/>
          <w:lang w:eastAsia="tr-TR"/>
        </w:rPr>
        <w:t>tahsilatından</w:t>
      </w:r>
      <w:proofErr w:type="gramEnd"/>
      <w:r w:rsidRPr="00331213">
        <w:rPr>
          <w:rFonts w:ascii="Poppins" w:eastAsia="Times New Roman" w:hAnsi="Poppins" w:cs="Times New Roman"/>
          <w:color w:val="505050"/>
          <w:sz w:val="23"/>
          <w:szCs w:val="23"/>
          <w:lang w:eastAsia="tr-TR"/>
        </w:rPr>
        <w:t xml:space="preserve"> vazgeçilecek, varsa açılmış davalar hakkında mahkemece karar verilmesine yer olmadığına karar verilecek, yargılama ve takip giderleri taraflar üzerinde bırakılacak ve vekalet ücretine hükmedilemeyecek. Söz konusu maddenin yürürlüğe girdiği tarihten önce tahsil edilmiş idari para cezaları iade edilmeyecek. 31 Aralık 2028 tarihini bir yıla kadar uzatmaya Bakanlık yetkili olacak. Bu hüküm, 1 Ocak 2026 itibarıyla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10" w:history="1">
        <w:r w:rsidRPr="00331213">
          <w:rPr>
            <w:rFonts w:ascii="Poppins" w:eastAsia="Times New Roman" w:hAnsi="Poppins" w:cs="Times New Roman"/>
            <w:b/>
            <w:bCs/>
            <w:color w:val="1E73BE"/>
            <w:sz w:val="23"/>
            <w:u w:val="single"/>
            <w:lang w:eastAsia="tr-TR"/>
          </w:rPr>
          <w:t>Kıyı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na</w:t>
      </w:r>
      <w:proofErr w:type="spellEnd"/>
      <w:r w:rsidRPr="00331213">
        <w:rPr>
          <w:rFonts w:ascii="Poppins" w:eastAsia="Times New Roman" w:hAnsi="Poppins" w:cs="Times New Roman"/>
          <w:color w:val="505050"/>
          <w:sz w:val="23"/>
          <w:szCs w:val="23"/>
          <w:lang w:eastAsia="tr-TR"/>
        </w:rPr>
        <w:t xml:space="preserve"> eklenen hükme göre, kroki ile listede sınır ve koordinatları gösterilen Orta Karadeniz Serbest Bölgesi alanında Serbest Bölgeler Kanunu uyarınca </w:t>
      </w:r>
      <w:proofErr w:type="gramStart"/>
      <w:r w:rsidRPr="00331213">
        <w:rPr>
          <w:rFonts w:ascii="Poppins" w:eastAsia="Times New Roman" w:hAnsi="Poppins" w:cs="Times New Roman"/>
          <w:color w:val="505050"/>
          <w:sz w:val="23"/>
          <w:szCs w:val="23"/>
          <w:lang w:eastAsia="tr-TR"/>
        </w:rPr>
        <w:t>sınai</w:t>
      </w:r>
      <w:proofErr w:type="gramEnd"/>
      <w:r w:rsidRPr="00331213">
        <w:rPr>
          <w:rFonts w:ascii="Poppins" w:eastAsia="Times New Roman" w:hAnsi="Poppins" w:cs="Times New Roman"/>
          <w:color w:val="505050"/>
          <w:sz w:val="23"/>
          <w:szCs w:val="23"/>
          <w:lang w:eastAsia="tr-TR"/>
        </w:rPr>
        <w:t>, ticari ve hizmetle ilgili faaliyetlerin yürütülebilmesi amacıyla yapı ve tesisler inşa edilebilecek.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11" w:history="1">
        <w:proofErr w:type="gramStart"/>
        <w:r w:rsidRPr="00331213">
          <w:rPr>
            <w:rFonts w:ascii="Poppins" w:eastAsia="Times New Roman" w:hAnsi="Poppins" w:cs="Times New Roman"/>
            <w:b/>
            <w:bCs/>
            <w:color w:val="1E73BE"/>
            <w:sz w:val="23"/>
            <w:u w:val="single"/>
            <w:lang w:eastAsia="tr-TR"/>
          </w:rPr>
          <w:t>İşsizlik Sigortası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na</w:t>
      </w:r>
      <w:proofErr w:type="spellEnd"/>
      <w:r w:rsidRPr="00331213">
        <w:rPr>
          <w:rFonts w:ascii="Poppins" w:eastAsia="Times New Roman" w:hAnsi="Poppins" w:cs="Times New Roman"/>
          <w:color w:val="505050"/>
          <w:sz w:val="23"/>
          <w:szCs w:val="23"/>
          <w:lang w:eastAsia="tr-TR"/>
        </w:rPr>
        <w:t xml:space="preserve"> eklenen geçici maddeye göre, imalat sanayi sektörlerinde istihdamı koruma ve artırma amacıyla bu sektörlerde faaliyet yürüten işletmelere yönelik, 1 Ocak 2026 ile 31 Aralık 2026 tarihleri arasında Sanayi ve Teknoloji Bakanlığı ile Küçük ve Orta Ölçekli İşletmeleri Geliştirme ve Destekleme İdaresi Başkanlığı tarafından çalışan sigortalılar için uygulanacak destek programlarında ihtiyaç duyulacak kaynak, İşsizlik Sigortası Fonu’nun 2025 yılı prim gelirlerinin yüzde 15’ini aşmamak kaydıyla, Fon tarafından Sanayi ve Teknoloji Bakanlığı merkez muhasebe birimi hesabına yatırılacak ve genel bütçenin (B) işaretli cetveline gelir kaydedilecek.</w:t>
      </w:r>
      <w:proofErr w:type="gramEnd"/>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Kaydedilen bu tutarlar karşılığı, ilgili idare bütçelerine gerektiğinde hazine yardımıyla ilişkilendirmek suretiyle ödenek eklemeye Cumhurbaşkanı yetkili olacak. Bu madde kapsamında Fon kaynakları kullanılarak uygulanan destek programının uygulama esasları, Sanayi ve Teknoloji Bakanlığı ve Küçük ve Orta Ölçekli İşletmeleri Geliştirme ve Destekleme İdaresi Başkanlığı ile Bakanlık tarafından müştereken belirlenecek.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12" w:history="1">
        <w:proofErr w:type="gramStart"/>
        <w:r w:rsidRPr="00331213">
          <w:rPr>
            <w:rFonts w:ascii="Poppins" w:eastAsia="Times New Roman" w:hAnsi="Poppins" w:cs="Times New Roman"/>
            <w:b/>
            <w:bCs/>
            <w:color w:val="1E73BE"/>
            <w:sz w:val="23"/>
            <w:u w:val="single"/>
            <w:lang w:eastAsia="tr-TR"/>
          </w:rPr>
          <w:t>Bireysel Emeklilik Tasarruf ve Yatırım Sistemi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na</w:t>
      </w:r>
      <w:proofErr w:type="spellEnd"/>
      <w:r w:rsidRPr="00331213">
        <w:rPr>
          <w:rFonts w:ascii="Poppins" w:eastAsia="Times New Roman" w:hAnsi="Poppins" w:cs="Times New Roman"/>
          <w:color w:val="505050"/>
          <w:sz w:val="23"/>
          <w:szCs w:val="23"/>
          <w:lang w:eastAsia="tr-TR"/>
        </w:rPr>
        <w:t xml:space="preserve"> göre, işveren tarafından ödenenler hariç Türkiye Cumhuriyeti vatandaşı katılımcılar ile Türk Vatandaşlığı Kanunu’nun ilgili hükmü kapsamındaki katılımcılar adına bireysel emeklilik hesabına ödenen katkı paylarının yüzde 30’una karşılık gelen tutar, şirketler tarafından emeklilik gözetim merkezine iletilen bilgiler esas alınarak devlet katkısı olarak emeklilik gözetim merkezince hesaplanacak. </w:t>
      </w:r>
      <w:proofErr w:type="gramEnd"/>
      <w:r w:rsidRPr="00331213">
        <w:rPr>
          <w:rFonts w:ascii="Poppins" w:eastAsia="Times New Roman" w:hAnsi="Poppins" w:cs="Times New Roman"/>
          <w:color w:val="505050"/>
          <w:sz w:val="23"/>
          <w:szCs w:val="23"/>
          <w:lang w:eastAsia="tr-TR"/>
        </w:rPr>
        <w:t>Cumhurbaşkanı, bu oranı yüzde 50’sine kadar artırabilecek, sıfıra kadar da indirme yetkisine sahip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proofErr w:type="gramStart"/>
      <w:r w:rsidRPr="00331213">
        <w:rPr>
          <w:rFonts w:ascii="Poppins" w:eastAsia="Times New Roman" w:hAnsi="Poppins" w:cs="Times New Roman"/>
          <w:color w:val="505050"/>
          <w:sz w:val="23"/>
          <w:szCs w:val="23"/>
          <w:lang w:eastAsia="tr-TR"/>
        </w:rPr>
        <w:t>Düzenlemeyle 2023 yılında yaşanan deprem afetinin ekonomik ve sosyal etkilerinin azaltılması amacıyla yapılan harcamalar ile 2025 yılı gelir yönlü bütçe gelişmeleri nedeniyle ortaya çıkan ilave finansman ihtiyacının karşılanması ve Hazine nakit rezervinin belirli bir seviyede tutulabilmesi amacıyla sene başında yılı bütçe kanunu ile belirlenen net borç kullanım tutarının artırılması hedefleniyor.</w:t>
      </w:r>
      <w:proofErr w:type="gramEnd"/>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Bu amaçla Kamu Finansmanı ve Borç Yönetiminin Düzenlenmesi Hakkında Kanun’a eklenen geçici maddeye göre, hükümde düzenlenen net borç kullanımı tutarı 2025 yılı için, 1 Ocak 2025’ten geçerli olmak üzere Bakan ve Cumhurbaşkanı tarafından artırılan net borç kullanım tutarına 595 milyar lira ilave edilerek uygulanacak.</w:t>
      </w:r>
    </w:p>
    <w:p w:rsidR="00331213" w:rsidRPr="00331213" w:rsidRDefault="00331213" w:rsidP="00331213">
      <w:pPr>
        <w:spacing w:after="300" w:line="240" w:lineRule="auto"/>
        <w:jc w:val="both"/>
        <w:rPr>
          <w:ins w:id="0" w:author="Unknown"/>
          <w:rFonts w:ascii="Poppins" w:eastAsia="Times New Roman" w:hAnsi="Poppins" w:cs="Times New Roman"/>
          <w:color w:val="505050"/>
          <w:sz w:val="23"/>
          <w:szCs w:val="23"/>
          <w:lang w:eastAsia="tr-TR"/>
        </w:rPr>
      </w:pPr>
      <w:hyperlink r:id="rId13" w:history="1">
        <w:r w:rsidRPr="00331213">
          <w:rPr>
            <w:rFonts w:ascii="Poppins" w:eastAsia="Times New Roman" w:hAnsi="Poppins" w:cs="Times New Roman"/>
            <w:b/>
            <w:bCs/>
            <w:color w:val="1E73BE"/>
            <w:sz w:val="23"/>
            <w:u w:val="single"/>
            <w:lang w:eastAsia="tr-TR"/>
          </w:rPr>
          <w:t>Sosyal Sigortalar ve Genel Sağlık Sigortası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nda</w:t>
      </w:r>
      <w:proofErr w:type="spellEnd"/>
      <w:r w:rsidRPr="00331213">
        <w:rPr>
          <w:rFonts w:ascii="Poppins" w:eastAsia="Times New Roman" w:hAnsi="Poppins" w:cs="Times New Roman"/>
          <w:color w:val="505050"/>
          <w:sz w:val="23"/>
          <w:szCs w:val="23"/>
          <w:lang w:eastAsia="tr-TR"/>
        </w:rPr>
        <w:t xml:space="preserve"> değişikliğe gidilerek durdurulan sigortalılık süresinin ihya maliyetinin, yasal süresinde ödenen prim maliyetinden yüksek tutularak sigortalıların primlerini yasal süresinde ödeme alışkanlığının artırılması ve prim tutarlarını zamanında ödeyen sigortalılarımızın dezavantajlı duruma düşmemeleri amaçlanıyor. Türkiye </w:t>
      </w:r>
      <w:r w:rsidRPr="00331213">
        <w:rPr>
          <w:rFonts w:ascii="Poppins" w:eastAsia="Times New Roman" w:hAnsi="Poppins" w:cs="Times New Roman"/>
          <w:color w:val="505050"/>
          <w:sz w:val="23"/>
          <w:szCs w:val="23"/>
          <w:lang w:eastAsia="tr-TR"/>
        </w:rPr>
        <w:lastRenderedPageBreak/>
        <w:t>Cumhuriyeti Emekli Sandığı Kanunu hükümleri uygulanan sigortalılar için de borçlanma prim oranları yüzde 45 alınarak sigortalılar arasında eşitlik sağlanması hedefleniyor. Bu hüküm, 1 Ocak 2026’da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Asgari ücretin 7,5 katı olarak uygulanan prime esas kazanç üst sınırı, asgari ücretin 9 katına çıkarılacak.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i/>
          <w:iCs/>
          <w:color w:val="505050"/>
          <w:sz w:val="23"/>
          <w:lang w:eastAsia="tr-TR"/>
        </w:rPr>
        <w:t>TBMM Genel Kurulunda kabul edilen Vergi Kanunları ile Bazı Kanunlarda ve 631 Sayılı Kanun Hükmünde Kararnamede Değişiklik Yapılmasına Dair Kanun ile Sosyal Sigortalar ve Genel Sağlık Sigortası Kanunu’nda değişikliğe gidiliyor.</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Buna göre, malullük, yaşlılık ve ölüm sigortalarında prim oranında artış yapılıyor. Kanun’un “İsteğe bağlı sigorta prim ve ödemeleri”, “tarım ve orman işlerinde hizmet akdi ile süreksiz olarak çalışanların sigortalılığı”, “bazı kısmi süreli çalışanlar” ile “ev hizmetlerinde çalışanların sigortalılığı ve konut kapıcılığı” başlıklı hükümlerde yer alan sigorta prim oranlarında değişiklik yapılıyor. Bu hüküm, 2026 yılı Ocak ayı başında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Düzenlemeyle uzun vadeli sigorta kolları prim oranında artış sağlanarak, Sosyal Güvenlik Kurumunun (SGK) </w:t>
      </w:r>
      <w:proofErr w:type="spellStart"/>
      <w:r w:rsidRPr="00331213">
        <w:rPr>
          <w:rFonts w:ascii="Poppins" w:eastAsia="Times New Roman" w:hAnsi="Poppins" w:cs="Times New Roman"/>
          <w:color w:val="505050"/>
          <w:sz w:val="23"/>
          <w:szCs w:val="23"/>
          <w:lang w:eastAsia="tr-TR"/>
        </w:rPr>
        <w:t>aktüeryal</w:t>
      </w:r>
      <w:proofErr w:type="spellEnd"/>
      <w:r w:rsidRPr="00331213">
        <w:rPr>
          <w:rFonts w:ascii="Poppins" w:eastAsia="Times New Roman" w:hAnsi="Poppins" w:cs="Times New Roman"/>
          <w:color w:val="505050"/>
          <w:sz w:val="23"/>
          <w:szCs w:val="23"/>
          <w:lang w:eastAsia="tr-TR"/>
        </w:rPr>
        <w:t xml:space="preserve"> dengesinin korunması ve uzun vadede sosyal güvenlik sisteminin sürdürülebilirliğine katkı sağlanması hedefleniyor. Kanun’un “Prim oranları ve Devlet katkısı” başlıklı hükmündeki ilgili prim oranları değiştiriliyor. Bu hüküm, 2026 yılı Ocak ayı başında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Asgari ücretin 7,5 katı uygulanan prime esas kazanç üst sınırı, asgari ücretin 9 katına çıkarılacak. Bu hüküm, 1 Ocak 2026’da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proofErr w:type="spellStart"/>
      <w:r w:rsidRPr="00331213">
        <w:rPr>
          <w:rFonts w:ascii="Poppins" w:eastAsia="Times New Roman" w:hAnsi="Poppins" w:cs="Times New Roman"/>
          <w:color w:val="505050"/>
          <w:sz w:val="23"/>
          <w:szCs w:val="23"/>
          <w:lang w:eastAsia="tr-TR"/>
        </w:rPr>
        <w:t>SGK’den</w:t>
      </w:r>
      <w:proofErr w:type="spellEnd"/>
      <w:r w:rsidRPr="00331213">
        <w:rPr>
          <w:rFonts w:ascii="Poppins" w:eastAsia="Times New Roman" w:hAnsi="Poppins" w:cs="Times New Roman"/>
          <w:color w:val="505050"/>
          <w:sz w:val="23"/>
          <w:szCs w:val="23"/>
          <w:lang w:eastAsia="tr-TR"/>
        </w:rPr>
        <w:t xml:space="preserve"> gelir veya aylık alanların, kendi sigortalılığı ve/veya hak sahibi olduğu kişinin sigortalılığı nedeniyle oluşan genel sağlık sigortası primi </w:t>
      </w:r>
      <w:proofErr w:type="gramStart"/>
      <w:r w:rsidRPr="00331213">
        <w:rPr>
          <w:rFonts w:ascii="Poppins" w:eastAsia="Times New Roman" w:hAnsi="Poppins" w:cs="Times New Roman"/>
          <w:color w:val="505050"/>
          <w:sz w:val="23"/>
          <w:szCs w:val="23"/>
          <w:lang w:eastAsia="tr-TR"/>
        </w:rPr>
        <w:t>dahil</w:t>
      </w:r>
      <w:proofErr w:type="gramEnd"/>
      <w:r w:rsidRPr="00331213">
        <w:rPr>
          <w:rFonts w:ascii="Poppins" w:eastAsia="Times New Roman" w:hAnsi="Poppins" w:cs="Times New Roman"/>
          <w:color w:val="505050"/>
          <w:sz w:val="23"/>
          <w:szCs w:val="23"/>
          <w:lang w:eastAsia="tr-TR"/>
        </w:rPr>
        <w:t xml:space="preserve"> prim ve prime ilişkin borçları, yüzde 25 oranını geçmemek üzere gelir veya aylıklarından kesilmek suretiyle tahsil edilecek. Bu maddenin uygulamasına ilişkin usul ve esaslar, SGK tarafından düzenlenecek. Bu hüküm 1 Ocak 2026’da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Türkiye Cumhuriyeti Emekli Sandığı Kanunu hükümlerine göre yapılan borçlanma tutarları ile Türk Silahlı Kuvvetleri Personel Kanunu’nun ilgili hükmü kapsamında Türk Silahlı Kuvvetlerinde geçmiş kabul edilen sürelere ait emekli keseneği ve kurum karşılık tutarlarının hesaplanmasında kesenek ve karşılık veya borçlanma yüzde 45 oranında uygulanacak. Bu hüküm doğrultusunda Kanun’da teknik düzenleme yapılıyor. Bu hüküm 1 Ocak 2026’da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 xml:space="preserve">Bu yıl götürü bedel üzerinden hizmet alım sözleşmesi yapılmış kamu üniversite sağlık hizmeti sunucularının </w:t>
      </w:r>
      <w:proofErr w:type="spellStart"/>
      <w:r w:rsidRPr="00331213">
        <w:rPr>
          <w:rFonts w:ascii="Poppins" w:eastAsia="Times New Roman" w:hAnsi="Poppins" w:cs="Times New Roman"/>
          <w:color w:val="505050"/>
          <w:sz w:val="23"/>
          <w:szCs w:val="23"/>
          <w:lang w:eastAsia="tr-TR"/>
        </w:rPr>
        <w:t>SGK’ye</w:t>
      </w:r>
      <w:proofErr w:type="spellEnd"/>
      <w:r w:rsidRPr="00331213">
        <w:rPr>
          <w:rFonts w:ascii="Poppins" w:eastAsia="Times New Roman" w:hAnsi="Poppins" w:cs="Times New Roman"/>
          <w:color w:val="505050"/>
          <w:sz w:val="23"/>
          <w:szCs w:val="23"/>
          <w:lang w:eastAsia="tr-TR"/>
        </w:rPr>
        <w:t xml:space="preserve"> 31 Aralık 2025 tarihine kadar bu sözleşme kapsamında verdikleri tedavi hizmetlerine ilişkin toplam tahakkuk tutarının götürü bedel sözleşme tutarından düşük olması durumunda, aradaki fark terkin edilecek. Terkin edilen tutar, Bakanlık bütçesine bu amaçla tahsis edilecek ödenekten karşılanacak. Bu düzenlemeye ilişkin usul ve esaslar Hazine ve Maliye Bakanlığının görüşü alınarak Kurumca belirlenecek.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 İstisnalar</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14" w:history="1">
        <w:proofErr w:type="gramStart"/>
        <w:r w:rsidRPr="00331213">
          <w:rPr>
            <w:rFonts w:ascii="Poppins" w:eastAsia="Times New Roman" w:hAnsi="Poppins" w:cs="Times New Roman"/>
            <w:b/>
            <w:bCs/>
            <w:color w:val="1E73BE"/>
            <w:sz w:val="23"/>
            <w:u w:val="single"/>
            <w:lang w:eastAsia="tr-TR"/>
          </w:rPr>
          <w:t>Kurumlar Vergisi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ndaki</w:t>
      </w:r>
      <w:proofErr w:type="spellEnd"/>
      <w:r w:rsidRPr="00331213">
        <w:rPr>
          <w:rFonts w:ascii="Poppins" w:eastAsia="Times New Roman" w:hAnsi="Poppins" w:cs="Times New Roman"/>
          <w:color w:val="505050"/>
          <w:sz w:val="23"/>
          <w:szCs w:val="23"/>
          <w:lang w:eastAsia="tr-TR"/>
        </w:rPr>
        <w:t xml:space="preserve"> değişiklikle, dernek veya vakıflarca elde edilen kesinti suretiyle vergilendirilmiş kira gelirleri ile menkul kıymet ve faiz gelirleri, Milli Eğitim Bakanlığına bağlı okullardaki atölye ve uygulama birimleri ile çıraklık ve halk eğitim </w:t>
      </w:r>
      <w:r w:rsidRPr="00331213">
        <w:rPr>
          <w:rFonts w:ascii="Poppins" w:eastAsia="Times New Roman" w:hAnsi="Poppins" w:cs="Times New Roman"/>
          <w:color w:val="505050"/>
          <w:sz w:val="23"/>
          <w:szCs w:val="23"/>
          <w:lang w:eastAsia="tr-TR"/>
        </w:rPr>
        <w:lastRenderedPageBreak/>
        <w:t>merkezlerindeki uygulama birimlerine bağlı döner sermaye işletmelerinin gelirleri nedeniyle iktisadi işletme oluşmuş sayılmayacağına yönelik düzenlemenin uygulama süresi 31 Aralık 2035’e kadar uzatılacak.</w:t>
      </w:r>
      <w:proofErr w:type="gramEnd"/>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proofErr w:type="gramStart"/>
      <w:r w:rsidRPr="00331213">
        <w:rPr>
          <w:rFonts w:ascii="Poppins" w:eastAsia="Times New Roman" w:hAnsi="Poppins" w:cs="Times New Roman"/>
          <w:color w:val="505050"/>
          <w:sz w:val="23"/>
          <w:szCs w:val="23"/>
          <w:lang w:eastAsia="tr-TR"/>
        </w:rPr>
        <w:t xml:space="preserve">2026 UEFA Avrupa Ligi Finali ve 2027 UEFA Konferans Ligi Finali müsabakalarının Türkiye’de oynanması ile 2032 UEFA Avrupa Futbol Şampiyonası’nın Türkiye’de düzenlenmesine ilişkin olarak Türkiye’de elde ettikleri kazanç ve iratları dolayısıyla Avrupa Futbol Federasyonları Birliği (UEFA) ile iş yeri, kanuni ve iş merkezi Türkiye’de bulunmayan katılımcı takımlar ve organizasyonda görevli tüzel kişiler, gelir ve kurumlar vergisinden muaf olacak. </w:t>
      </w:r>
      <w:proofErr w:type="gramEnd"/>
      <w:r w:rsidRPr="00331213">
        <w:rPr>
          <w:rFonts w:ascii="Poppins" w:eastAsia="Times New Roman" w:hAnsi="Poppins" w:cs="Times New Roman"/>
          <w:color w:val="505050"/>
          <w:sz w:val="23"/>
          <w:szCs w:val="23"/>
          <w:lang w:eastAsia="tr-TR"/>
        </w:rPr>
        <w:t>Bu muafiyet, tevkif yoluyla alınan vergileri de kapsayacak. Avrupa Futbol Federasyonları Birliği (UEFA) Türkiye Ofisinin bu müsabakalar ve şampiyona kapsamında elde ettiği gelirler dolayısıyla iktisadi işletme oluşmuş sayılmayacak.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15" w:history="1">
        <w:r w:rsidRPr="00331213">
          <w:rPr>
            <w:rFonts w:ascii="Poppins" w:eastAsia="Times New Roman" w:hAnsi="Poppins" w:cs="Times New Roman"/>
            <w:b/>
            <w:bCs/>
            <w:color w:val="1E73BE"/>
            <w:sz w:val="23"/>
            <w:u w:val="single"/>
            <w:lang w:eastAsia="tr-TR"/>
          </w:rPr>
          <w:t>Çek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ndaki</w:t>
      </w:r>
      <w:proofErr w:type="spellEnd"/>
      <w:r w:rsidRPr="00331213">
        <w:rPr>
          <w:rFonts w:ascii="Poppins" w:eastAsia="Times New Roman" w:hAnsi="Poppins" w:cs="Times New Roman"/>
          <w:color w:val="505050"/>
          <w:sz w:val="23"/>
          <w:szCs w:val="23"/>
          <w:lang w:eastAsia="tr-TR"/>
        </w:rPr>
        <w:t xml:space="preserve"> değişiklikle, ticaretin sürdürülebilirliğinin sağlanması ile çek hesabı sahiplerinin nakit akışlarını planlayabilmelerine </w:t>
      </w:r>
      <w:proofErr w:type="gramStart"/>
      <w:r w:rsidRPr="00331213">
        <w:rPr>
          <w:rFonts w:ascii="Poppins" w:eastAsia="Times New Roman" w:hAnsi="Poppins" w:cs="Times New Roman"/>
          <w:color w:val="505050"/>
          <w:sz w:val="23"/>
          <w:szCs w:val="23"/>
          <w:lang w:eastAsia="tr-TR"/>
        </w:rPr>
        <w:t>imkan</w:t>
      </w:r>
      <w:proofErr w:type="gramEnd"/>
      <w:r w:rsidRPr="00331213">
        <w:rPr>
          <w:rFonts w:ascii="Poppins" w:eastAsia="Times New Roman" w:hAnsi="Poppins" w:cs="Times New Roman"/>
          <w:color w:val="505050"/>
          <w:sz w:val="23"/>
          <w:szCs w:val="23"/>
          <w:lang w:eastAsia="tr-TR"/>
        </w:rPr>
        <w:t xml:space="preserve"> tanınması amacıyla üzerinde yazılı bulunan düzenleme tarihinden önce çeklerin ödenmek için muhatap bankaya ibrazının geçersiz olmasına ilişkin düzenlemenin süresi uzatılacak. Buna göre, 31 Aralık 2028’e kadar üzerinde yazılı düzenleme tarihinden önce çekin ödenmek için muhatap bankaya ibrazı geçersiz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16" w:history="1">
        <w:r w:rsidRPr="00331213">
          <w:rPr>
            <w:rFonts w:ascii="Poppins" w:eastAsia="Times New Roman" w:hAnsi="Poppins" w:cs="Times New Roman"/>
            <w:b/>
            <w:bCs/>
            <w:color w:val="1E73BE"/>
            <w:sz w:val="23"/>
            <w:u w:val="single"/>
            <w:lang w:eastAsia="tr-TR"/>
          </w:rPr>
          <w:t>Bazı Alacakların Yeniden Yapılandırılması ile Sosyal Sigortalar ve Genel Sağlık Sigortası Kanunu ve Diğer Bazı Kanun ve Kanun Hükmünde Kararnamelerde Değişiklik Yapılması Hakkında Kanun</w:t>
        </w:r>
      </w:hyperlink>
      <w:r w:rsidRPr="00331213">
        <w:rPr>
          <w:rFonts w:ascii="Poppins" w:eastAsia="Times New Roman" w:hAnsi="Poppins" w:cs="Times New Roman"/>
          <w:color w:val="505050"/>
          <w:sz w:val="23"/>
          <w:szCs w:val="23"/>
          <w:lang w:eastAsia="tr-TR"/>
        </w:rPr>
        <w:t>‘da değişiklik yapılacak. Buna göre, İstanbul Sismik Riskin Azaltılması ve Acil Durum Hazırlık Projesi (İSMEP) kapsamında, İstanbul Valiliğine bağlı faaliyet gösteren İstanbul Proje Koordinasyon birimine yapılacak teslim ve hizmetler, finansmanı yabancı devletler, uluslararası kurum ve kuruluşlarca karşılanmak şartıyla 31 Aralık 2035’e kadar katma değer vergisinden müstesna olacak.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 Kentsel Dönüşüm Başkanlığına borçlanma yetkisi</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17" w:history="1">
        <w:r w:rsidRPr="00331213">
          <w:rPr>
            <w:rFonts w:ascii="Poppins" w:eastAsia="Times New Roman" w:hAnsi="Poppins" w:cs="Times New Roman"/>
            <w:b/>
            <w:bCs/>
            <w:color w:val="1E73BE"/>
            <w:sz w:val="23"/>
            <w:u w:val="single"/>
            <w:lang w:eastAsia="tr-TR"/>
          </w:rPr>
          <w:t>Afet Riski Altındaki Alanların Dönüştürülmesi Hakkında Kanun</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daki</w:t>
      </w:r>
      <w:proofErr w:type="spellEnd"/>
      <w:r w:rsidRPr="00331213">
        <w:rPr>
          <w:rFonts w:ascii="Poppins" w:eastAsia="Times New Roman" w:hAnsi="Poppins" w:cs="Times New Roman"/>
          <w:color w:val="505050"/>
          <w:sz w:val="23"/>
          <w:szCs w:val="23"/>
          <w:lang w:eastAsia="tr-TR"/>
        </w:rPr>
        <w:t xml:space="preserve"> değişiklikle, kanun kapsamında açılan dönüşüm projeleri özel hesabı 31 Aralık 2027 itibarıyla kapatılacak. 31 Aralık 2027’ye kadar ilgili mevzuata göre özel hesaba kaydedilen gelirler, bu tarihten sonra Kentsel Dönüşüm Başkanlığı bütçesine gelir kaydedilecek, özel hesaptan yapılan harcamalar ise Başkanlık bütçesine bu amaçla tahsis edilen ödeneklerden karşılanacak.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Kentsel Dönüşüm Başkanlığı, 31 Aralık 2027’ye kadar kanun kapsamındaki uygulamalarda kullanılmak üzere kaynak temin etmek maksadıyla taksitli toplam alacak miktarı esas alınarak sermayesinin yarısından fazlası doğrudan veya dolaylı olarak kamuya ait olan bankalardan iç borçlanma yapabilecek.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Anapara, faiz ve borçlanma nedenli giderlerin toplamı, muhasebe kayıtlarında gösterilen taksitli toplam alacak miktarının yüzde 25’ini aşamayacak. Bu kapsamda yapılacak borçlanma miktarı ve ödeme yapısı, bu alacakların vade yapısına uyumlu belirlenecek. Bu kapsamda söz konusu alacaklardan tahsil edilen tutarlar, öncelikle borçlanma sebebiyle ortaya çıkan anapara, faiz ve diğer borçlanma giderleri için kullanılacak. Bu hüküm, 1 Ocak 2025’ten geçerli olmak üzere düzenlemenin yayımı tarihinde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hyperlink r:id="rId18" w:history="1">
        <w:proofErr w:type="spellStart"/>
        <w:r w:rsidRPr="00331213">
          <w:rPr>
            <w:rFonts w:ascii="Poppins" w:eastAsia="Times New Roman" w:hAnsi="Poppins" w:cs="Times New Roman"/>
            <w:b/>
            <w:bCs/>
            <w:color w:val="1E73BE"/>
            <w:sz w:val="23"/>
            <w:u w:val="single"/>
            <w:lang w:eastAsia="tr-TR"/>
          </w:rPr>
          <w:t>Askeralma</w:t>
        </w:r>
        <w:proofErr w:type="spellEnd"/>
        <w:r w:rsidRPr="00331213">
          <w:rPr>
            <w:rFonts w:ascii="Poppins" w:eastAsia="Times New Roman" w:hAnsi="Poppins" w:cs="Times New Roman"/>
            <w:b/>
            <w:bCs/>
            <w:color w:val="1E73BE"/>
            <w:sz w:val="23"/>
            <w:u w:val="single"/>
            <w:lang w:eastAsia="tr-TR"/>
          </w:rPr>
          <w:t xml:space="preserve"> Kanunu</w:t>
        </w:r>
      </w:hyperlink>
      <w:r w:rsidRPr="00331213">
        <w:rPr>
          <w:rFonts w:ascii="Poppins" w:eastAsia="Times New Roman" w:hAnsi="Poppins" w:cs="Times New Roman"/>
          <w:color w:val="505050"/>
          <w:sz w:val="23"/>
          <w:szCs w:val="23"/>
          <w:lang w:eastAsia="tr-TR"/>
        </w:rPr>
        <w:t>‘</w:t>
      </w:r>
      <w:proofErr w:type="spellStart"/>
      <w:r w:rsidRPr="00331213">
        <w:rPr>
          <w:rFonts w:ascii="Poppins" w:eastAsia="Times New Roman" w:hAnsi="Poppins" w:cs="Times New Roman"/>
          <w:color w:val="505050"/>
          <w:sz w:val="23"/>
          <w:szCs w:val="23"/>
          <w:lang w:eastAsia="tr-TR"/>
        </w:rPr>
        <w:t>nda</w:t>
      </w:r>
      <w:proofErr w:type="spellEnd"/>
      <w:r w:rsidRPr="00331213">
        <w:rPr>
          <w:rFonts w:ascii="Poppins" w:eastAsia="Times New Roman" w:hAnsi="Poppins" w:cs="Times New Roman"/>
          <w:color w:val="505050"/>
          <w:sz w:val="23"/>
          <w:szCs w:val="23"/>
          <w:lang w:eastAsia="tr-TR"/>
        </w:rPr>
        <w:t xml:space="preserve"> yapılan değişikliğe göre, Türk Silahlı Kuvvetlerinde geçmiş kabul edilen sürelere ait emekli keseneği ve kurum karşılık tutarlarının hesaplanmasında kesenek ve karşılık veya borçlanma oranının yüzde 45 belirlenmesi nedeniyle uyum düzenlemesine gidiliyor. Bu hüküm, 1 Ocak 2026’da yürürlüğe girecek.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proofErr w:type="gramStart"/>
      <w:r w:rsidRPr="00331213">
        <w:rPr>
          <w:rFonts w:ascii="Poppins" w:eastAsia="Times New Roman" w:hAnsi="Poppins" w:cs="Times New Roman"/>
          <w:b/>
          <w:bCs/>
          <w:color w:val="505050"/>
          <w:sz w:val="23"/>
          <w:lang w:eastAsia="tr-TR"/>
        </w:rPr>
        <w:lastRenderedPageBreak/>
        <w:t>Memurlar ve Diğer Kamu Görevlilerinin Mali ve Sosyal Haklarında Düzenlemeler ile Bazı Kanun ve Kanun Hükmünde Kararnamelerde Değişiklik Yapılması Hakkında Kanun Hükmünde Kararname</w:t>
      </w:r>
      <w:r w:rsidRPr="00331213">
        <w:rPr>
          <w:rFonts w:ascii="Poppins" w:eastAsia="Times New Roman" w:hAnsi="Poppins" w:cs="Times New Roman"/>
          <w:color w:val="505050"/>
          <w:sz w:val="23"/>
          <w:szCs w:val="23"/>
          <w:lang w:eastAsia="tr-TR"/>
        </w:rPr>
        <w:t xml:space="preserve">‘deki değişiklikle, belediye başkanları, belediye meclisi üyeleri ve il genel meclisi üyeleri ile il özel idareleri, belediyeler, il özel idareleri ve belediyelerin bağlı kuruluşları, kurdukları veya üye oldukları birlikler ile doğrudan veya dolaylı olarak tek başına veya birlikte ya da ayrı </w:t>
      </w:r>
      <w:proofErr w:type="spellStart"/>
      <w:r w:rsidRPr="00331213">
        <w:rPr>
          <w:rFonts w:ascii="Poppins" w:eastAsia="Times New Roman" w:hAnsi="Poppins" w:cs="Times New Roman"/>
          <w:color w:val="505050"/>
          <w:sz w:val="23"/>
          <w:szCs w:val="23"/>
          <w:lang w:eastAsia="tr-TR"/>
        </w:rPr>
        <w:t>ayrı</w:t>
      </w:r>
      <w:proofErr w:type="spellEnd"/>
      <w:r w:rsidRPr="00331213">
        <w:rPr>
          <w:rFonts w:ascii="Poppins" w:eastAsia="Times New Roman" w:hAnsi="Poppins" w:cs="Times New Roman"/>
          <w:color w:val="505050"/>
          <w:sz w:val="23"/>
          <w:szCs w:val="23"/>
          <w:lang w:eastAsia="tr-TR"/>
        </w:rPr>
        <w:t xml:space="preserve"> sermayesinin yarısından fazlasına sahip oldukları şirketlerde istihdam edilen her statüdeki personelin, kanun kapsamında sayılan görevleri bakımından yalnızca bir görevi için ödeme alabilmesi hedefleniyor.</w:t>
      </w:r>
      <w:proofErr w:type="gramEnd"/>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Mahalli idareler bünyesindeki organlarda ve bu organlara bağlı yürütülen komisyonlarda kanun gereği yürütülmesi zorunlu hizmetler bakımından 631 sayılı KHK’nin ilgili hükmü kapsamından muaf tutulacak ve bu kişilere şirketlerde görev almaları durumunda ödenek ve huzur haklarından yalnızca biri ödenecek.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Sanayi ve Teknoloji Bakanlığının görevleri arasına, “</w:t>
      </w:r>
      <w:r w:rsidRPr="00331213">
        <w:rPr>
          <w:rFonts w:ascii="Poppins" w:eastAsia="Times New Roman" w:hAnsi="Poppins" w:cs="Times New Roman"/>
          <w:i/>
          <w:iCs/>
          <w:color w:val="505050"/>
          <w:sz w:val="23"/>
          <w:lang w:eastAsia="tr-TR"/>
        </w:rPr>
        <w:t>İşletmelere, kapasite geliştirme, ölçek ekonomisi oluşturma, verimlilik artırma, istihdamı koruma, piyasa koşullarındaki değişimlere karşı dayanıklılık kazandırma, rekabet gücünü koruma ve işletme sürdürülebilirliğini sağlama amaçlarıyla destek vermek ve bu desteklere ilişkin usul ve esasları belirlemek</w:t>
      </w:r>
      <w:r w:rsidRPr="00331213">
        <w:rPr>
          <w:rFonts w:ascii="Poppins" w:eastAsia="Times New Roman" w:hAnsi="Poppins" w:cs="Times New Roman"/>
          <w:color w:val="505050"/>
          <w:sz w:val="23"/>
          <w:szCs w:val="23"/>
          <w:lang w:eastAsia="tr-TR"/>
        </w:rPr>
        <w:t>.” de eklenecek.</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 Tekliften 2 madde çıkarıldı</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Öte yandan, tekliften, sahip oldukları binaları mesken olarak kiraya verenlerin bir takvim yılı içinde elde ettikleri mesken kira gelirlerine ilişkin istisna, kanunla kurulan sosyal güvenlik kurumlarından emekli, maluliyet, dul ve yetim aylığı alanlara yönelik yeniden düzenlenmesine ilişkin hüküm çıkarıldı.</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color w:val="505050"/>
          <w:sz w:val="23"/>
          <w:szCs w:val="23"/>
          <w:lang w:eastAsia="tr-TR"/>
        </w:rPr>
        <w:t>Tekliften, genel aydınlatma kapsamında aydınlatılan yerlerde gerçekleşen aydınlatma giderlerinin Enerji ve Tabii Kaynaklar Bakanlığı bütçesine konulacak ödenekten ve ilgili belediyeler ile il özel idarelerinin genel bütçe vergi gelirleri payından karşılanmasına ilişkin hüküm de çıkarıldı.</w:t>
      </w:r>
    </w:p>
    <w:p w:rsidR="00331213" w:rsidRPr="00331213" w:rsidRDefault="00331213" w:rsidP="00331213">
      <w:pPr>
        <w:spacing w:after="300" w:line="240" w:lineRule="auto"/>
        <w:jc w:val="both"/>
        <w:rPr>
          <w:rFonts w:ascii="Poppins" w:eastAsia="Times New Roman" w:hAnsi="Poppins" w:cs="Times New Roman"/>
          <w:color w:val="505050"/>
          <w:sz w:val="23"/>
          <w:szCs w:val="23"/>
          <w:lang w:eastAsia="tr-TR"/>
        </w:rPr>
      </w:pPr>
      <w:r w:rsidRPr="00331213">
        <w:rPr>
          <w:rFonts w:ascii="Poppins" w:eastAsia="Times New Roman" w:hAnsi="Poppins" w:cs="Times New Roman"/>
          <w:b/>
          <w:bCs/>
          <w:color w:val="505050"/>
          <w:sz w:val="23"/>
          <w:lang w:eastAsia="tr-TR"/>
        </w:rPr>
        <w:t>Kaynak:</w:t>
      </w:r>
      <w:r w:rsidRPr="00331213">
        <w:rPr>
          <w:rFonts w:ascii="Poppins" w:eastAsia="Times New Roman" w:hAnsi="Poppins" w:cs="Times New Roman"/>
          <w:color w:val="505050"/>
          <w:sz w:val="23"/>
          <w:szCs w:val="23"/>
          <w:lang w:eastAsia="tr-TR"/>
        </w:rPr>
        <w:t> TBMM</w:t>
      </w:r>
    </w:p>
    <w:p w:rsidR="000131F9" w:rsidRDefault="00331213"/>
    <w:sectPr w:rsidR="000131F9"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51E4B"/>
    <w:multiLevelType w:val="multilevel"/>
    <w:tmpl w:val="565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1213"/>
    <w:rsid w:val="00331213"/>
    <w:rsid w:val="00375EB1"/>
    <w:rsid w:val="008676D9"/>
    <w:rsid w:val="008A670D"/>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33121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character" w:customStyle="1" w:styleId="Balk4Char">
    <w:name w:val="Başlık 4 Char"/>
    <w:basedOn w:val="VarsaylanParagrafYazTipi"/>
    <w:link w:val="Balk4"/>
    <w:uiPriority w:val="9"/>
    <w:rsid w:val="00331213"/>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331213"/>
    <w:rPr>
      <w:color w:val="0000FF"/>
      <w:u w:val="single"/>
    </w:rPr>
  </w:style>
  <w:style w:type="paragraph" w:styleId="NormalWeb">
    <w:name w:val="Normal (Web)"/>
    <w:basedOn w:val="Normal"/>
    <w:uiPriority w:val="99"/>
    <w:semiHidden/>
    <w:unhideWhenUsed/>
    <w:rsid w:val="003312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31213"/>
    <w:rPr>
      <w:i/>
      <w:iCs/>
    </w:rPr>
  </w:style>
  <w:style w:type="character" w:styleId="Gl">
    <w:name w:val="Strong"/>
    <w:basedOn w:val="VarsaylanParagrafYazTipi"/>
    <w:uiPriority w:val="22"/>
    <w:qFormat/>
    <w:rsid w:val="00331213"/>
    <w:rPr>
      <w:b/>
      <w:bCs/>
    </w:rPr>
  </w:style>
</w:styles>
</file>

<file path=word/webSettings.xml><?xml version="1.0" encoding="utf-8"?>
<w:webSettings xmlns:r="http://schemas.openxmlformats.org/officeDocument/2006/relationships" xmlns:w="http://schemas.openxmlformats.org/wordprocessingml/2006/main">
  <w:divs>
    <w:div w:id="1946309511">
      <w:bodyDiv w:val="1"/>
      <w:marLeft w:val="0"/>
      <w:marRight w:val="0"/>
      <w:marTop w:val="0"/>
      <w:marBottom w:val="0"/>
      <w:divBdr>
        <w:top w:val="none" w:sz="0" w:space="0" w:color="auto"/>
        <w:left w:val="none" w:sz="0" w:space="0" w:color="auto"/>
        <w:bottom w:val="none" w:sz="0" w:space="0" w:color="auto"/>
        <w:right w:val="none" w:sz="0" w:space="0" w:color="auto"/>
      </w:divBdr>
      <w:divsChild>
        <w:div w:id="1362705874">
          <w:marLeft w:val="0"/>
          <w:marRight w:val="0"/>
          <w:marTop w:val="0"/>
          <w:marBottom w:val="240"/>
          <w:divBdr>
            <w:top w:val="none" w:sz="0" w:space="0" w:color="auto"/>
            <w:left w:val="none" w:sz="0" w:space="0" w:color="auto"/>
            <w:bottom w:val="single" w:sz="6" w:space="5" w:color="EAEAEA"/>
            <w:right w:val="none" w:sz="0" w:space="0" w:color="auto"/>
          </w:divBdr>
          <w:divsChild>
            <w:div w:id="676885634">
              <w:marLeft w:val="0"/>
              <w:marRight w:val="0"/>
              <w:marTop w:val="0"/>
              <w:marBottom w:val="0"/>
              <w:divBdr>
                <w:top w:val="none" w:sz="0" w:space="0" w:color="auto"/>
                <w:left w:val="none" w:sz="0" w:space="0" w:color="auto"/>
                <w:bottom w:val="none" w:sz="0" w:space="0" w:color="auto"/>
                <w:right w:val="none" w:sz="0" w:space="0" w:color="auto"/>
              </w:divBdr>
            </w:div>
          </w:divsChild>
        </w:div>
        <w:div w:id="1909878364">
          <w:marLeft w:val="0"/>
          <w:marRight w:val="0"/>
          <w:marTop w:val="0"/>
          <w:marBottom w:val="0"/>
          <w:divBdr>
            <w:top w:val="none" w:sz="0" w:space="0" w:color="auto"/>
            <w:left w:val="none" w:sz="0" w:space="0" w:color="auto"/>
            <w:bottom w:val="none" w:sz="0" w:space="0" w:color="auto"/>
            <w:right w:val="none" w:sz="0" w:space="0" w:color="auto"/>
          </w:divBdr>
          <w:divsChild>
            <w:div w:id="138613340">
              <w:marLeft w:val="0"/>
              <w:marRight w:val="0"/>
              <w:marTop w:val="0"/>
              <w:marBottom w:val="0"/>
              <w:divBdr>
                <w:top w:val="none" w:sz="0" w:space="0" w:color="auto"/>
                <w:left w:val="none" w:sz="0" w:space="0" w:color="auto"/>
                <w:bottom w:val="none" w:sz="0" w:space="0" w:color="auto"/>
                <w:right w:val="none" w:sz="0" w:space="0" w:color="auto"/>
              </w:divBdr>
              <w:divsChild>
                <w:div w:id="1534347738">
                  <w:marLeft w:val="0"/>
                  <w:marRight w:val="0"/>
                  <w:marTop w:val="0"/>
                  <w:marBottom w:val="330"/>
                  <w:divBdr>
                    <w:top w:val="single" w:sz="6" w:space="12" w:color="CFEBFE"/>
                    <w:left w:val="single" w:sz="6" w:space="31" w:color="CFEBFE"/>
                    <w:bottom w:val="single" w:sz="6" w:space="12" w:color="CFEBFE"/>
                    <w:right w:val="single" w:sz="6" w:space="12" w:color="CFEBFE"/>
                  </w:divBdr>
                </w:div>
                <w:div w:id="793016003">
                  <w:marLeft w:val="0"/>
                  <w:marRight w:val="0"/>
                  <w:marTop w:val="0"/>
                  <w:marBottom w:val="0"/>
                  <w:divBdr>
                    <w:top w:val="none" w:sz="0" w:space="0" w:color="auto"/>
                    <w:left w:val="none" w:sz="0" w:space="0" w:color="auto"/>
                    <w:bottom w:val="none" w:sz="0" w:space="0" w:color="auto"/>
                    <w:right w:val="none" w:sz="0" w:space="0" w:color="auto"/>
                  </w:divBdr>
                  <w:divsChild>
                    <w:div w:id="560364077">
                      <w:marLeft w:val="0"/>
                      <w:marRight w:val="0"/>
                      <w:marTop w:val="0"/>
                      <w:marBottom w:val="0"/>
                      <w:divBdr>
                        <w:top w:val="none" w:sz="0" w:space="0" w:color="auto"/>
                        <w:left w:val="none" w:sz="0" w:space="0" w:color="auto"/>
                        <w:bottom w:val="none" w:sz="0" w:space="0" w:color="auto"/>
                        <w:right w:val="none" w:sz="0" w:space="0" w:color="auto"/>
                      </w:divBdr>
                      <w:divsChild>
                        <w:div w:id="1555922861">
                          <w:marLeft w:val="0"/>
                          <w:marRight w:val="0"/>
                          <w:marTop w:val="0"/>
                          <w:marBottom w:val="0"/>
                          <w:divBdr>
                            <w:top w:val="none" w:sz="0" w:space="0" w:color="auto"/>
                            <w:left w:val="none" w:sz="0" w:space="0" w:color="auto"/>
                            <w:bottom w:val="none" w:sz="0" w:space="0" w:color="auto"/>
                            <w:right w:val="none" w:sz="0" w:space="0" w:color="auto"/>
                          </w:divBdr>
                        </w:div>
                        <w:div w:id="1056120571">
                          <w:marLeft w:val="0"/>
                          <w:marRight w:val="0"/>
                          <w:marTop w:val="0"/>
                          <w:marBottom w:val="0"/>
                          <w:divBdr>
                            <w:top w:val="none" w:sz="0" w:space="0" w:color="auto"/>
                            <w:left w:val="none" w:sz="0" w:space="0" w:color="auto"/>
                            <w:bottom w:val="none" w:sz="0" w:space="0" w:color="auto"/>
                            <w:right w:val="none" w:sz="0" w:space="0" w:color="auto"/>
                          </w:divBdr>
                        </w:div>
                        <w:div w:id="230385738">
                          <w:marLeft w:val="0"/>
                          <w:marRight w:val="0"/>
                          <w:marTop w:val="0"/>
                          <w:marBottom w:val="0"/>
                          <w:divBdr>
                            <w:top w:val="none" w:sz="0" w:space="0" w:color="auto"/>
                            <w:left w:val="none" w:sz="0" w:space="0" w:color="auto"/>
                            <w:bottom w:val="none" w:sz="0" w:space="0" w:color="auto"/>
                            <w:right w:val="none" w:sz="0" w:space="0" w:color="auto"/>
                          </w:divBdr>
                        </w:div>
                        <w:div w:id="171380627">
                          <w:marLeft w:val="0"/>
                          <w:marRight w:val="0"/>
                          <w:marTop w:val="0"/>
                          <w:marBottom w:val="0"/>
                          <w:divBdr>
                            <w:top w:val="none" w:sz="0" w:space="0" w:color="auto"/>
                            <w:left w:val="none" w:sz="0" w:space="0" w:color="auto"/>
                            <w:bottom w:val="none" w:sz="0" w:space="0" w:color="auto"/>
                            <w:right w:val="none" w:sz="0" w:space="0" w:color="auto"/>
                          </w:divBdr>
                        </w:div>
                        <w:div w:id="112286110">
                          <w:marLeft w:val="0"/>
                          <w:marRight w:val="0"/>
                          <w:marTop w:val="0"/>
                          <w:marBottom w:val="0"/>
                          <w:divBdr>
                            <w:top w:val="none" w:sz="0" w:space="0" w:color="auto"/>
                            <w:left w:val="none" w:sz="0" w:space="0" w:color="auto"/>
                            <w:bottom w:val="none" w:sz="0" w:space="0" w:color="auto"/>
                            <w:right w:val="none" w:sz="0" w:space="0" w:color="auto"/>
                          </w:divBdr>
                        </w:div>
                        <w:div w:id="695040125">
                          <w:marLeft w:val="0"/>
                          <w:marRight w:val="0"/>
                          <w:marTop w:val="0"/>
                          <w:marBottom w:val="0"/>
                          <w:divBdr>
                            <w:top w:val="none" w:sz="0" w:space="0" w:color="auto"/>
                            <w:left w:val="none" w:sz="0" w:space="0" w:color="auto"/>
                            <w:bottom w:val="none" w:sz="0" w:space="0" w:color="auto"/>
                            <w:right w:val="none" w:sz="0" w:space="0" w:color="auto"/>
                          </w:divBdr>
                        </w:div>
                        <w:div w:id="39592188">
                          <w:marLeft w:val="0"/>
                          <w:marRight w:val="0"/>
                          <w:marTop w:val="0"/>
                          <w:marBottom w:val="0"/>
                          <w:divBdr>
                            <w:top w:val="none" w:sz="0" w:space="0" w:color="auto"/>
                            <w:left w:val="none" w:sz="0" w:space="0" w:color="auto"/>
                            <w:bottom w:val="none" w:sz="0" w:space="0" w:color="auto"/>
                            <w:right w:val="none" w:sz="0" w:space="0" w:color="auto"/>
                          </w:divBdr>
                        </w:div>
                        <w:div w:id="1741243568">
                          <w:marLeft w:val="0"/>
                          <w:marRight w:val="0"/>
                          <w:marTop w:val="0"/>
                          <w:marBottom w:val="0"/>
                          <w:divBdr>
                            <w:top w:val="none" w:sz="0" w:space="0" w:color="auto"/>
                            <w:left w:val="none" w:sz="0" w:space="0" w:color="auto"/>
                            <w:bottom w:val="none" w:sz="0" w:space="0" w:color="auto"/>
                            <w:right w:val="none" w:sz="0" w:space="0" w:color="auto"/>
                          </w:divBdr>
                        </w:div>
                        <w:div w:id="606743290">
                          <w:marLeft w:val="0"/>
                          <w:marRight w:val="0"/>
                          <w:marTop w:val="0"/>
                          <w:marBottom w:val="0"/>
                          <w:divBdr>
                            <w:top w:val="none" w:sz="0" w:space="0" w:color="auto"/>
                            <w:left w:val="none" w:sz="0" w:space="0" w:color="auto"/>
                            <w:bottom w:val="none" w:sz="0" w:space="0" w:color="auto"/>
                            <w:right w:val="none" w:sz="0" w:space="0" w:color="auto"/>
                          </w:divBdr>
                        </w:div>
                        <w:div w:id="1185902322">
                          <w:marLeft w:val="0"/>
                          <w:marRight w:val="0"/>
                          <w:marTop w:val="0"/>
                          <w:marBottom w:val="0"/>
                          <w:divBdr>
                            <w:top w:val="none" w:sz="0" w:space="0" w:color="auto"/>
                            <w:left w:val="none" w:sz="0" w:space="0" w:color="auto"/>
                            <w:bottom w:val="none" w:sz="0" w:space="0" w:color="auto"/>
                            <w:right w:val="none" w:sz="0" w:space="0" w:color="auto"/>
                          </w:divBdr>
                        </w:div>
                        <w:div w:id="19589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605">
                  <w:marLeft w:val="0"/>
                  <w:marRight w:val="0"/>
                  <w:marTop w:val="0"/>
                  <w:marBottom w:val="0"/>
                  <w:divBdr>
                    <w:top w:val="none" w:sz="0" w:space="0" w:color="auto"/>
                    <w:left w:val="none" w:sz="0" w:space="0" w:color="auto"/>
                    <w:bottom w:val="none" w:sz="0" w:space="0" w:color="auto"/>
                    <w:right w:val="none" w:sz="0" w:space="0" w:color="auto"/>
                  </w:divBdr>
                  <w:divsChild>
                    <w:div w:id="1597590506">
                      <w:marLeft w:val="0"/>
                      <w:marRight w:val="0"/>
                      <w:marTop w:val="0"/>
                      <w:marBottom w:val="0"/>
                      <w:divBdr>
                        <w:top w:val="none" w:sz="0" w:space="0" w:color="auto"/>
                        <w:left w:val="none" w:sz="0" w:space="0" w:color="auto"/>
                        <w:bottom w:val="none" w:sz="0" w:space="0" w:color="auto"/>
                        <w:right w:val="none" w:sz="0" w:space="0" w:color="auto"/>
                      </w:divBdr>
                      <w:divsChild>
                        <w:div w:id="1189445301">
                          <w:marLeft w:val="0"/>
                          <w:marRight w:val="0"/>
                          <w:marTop w:val="0"/>
                          <w:marBottom w:val="0"/>
                          <w:divBdr>
                            <w:top w:val="none" w:sz="0" w:space="0" w:color="auto"/>
                            <w:left w:val="none" w:sz="0" w:space="0" w:color="auto"/>
                            <w:bottom w:val="none" w:sz="0" w:space="0" w:color="auto"/>
                            <w:right w:val="none" w:sz="0" w:space="0" w:color="auto"/>
                          </w:divBdr>
                        </w:div>
                        <w:div w:id="123231197">
                          <w:marLeft w:val="0"/>
                          <w:marRight w:val="0"/>
                          <w:marTop w:val="0"/>
                          <w:marBottom w:val="0"/>
                          <w:divBdr>
                            <w:top w:val="none" w:sz="0" w:space="0" w:color="auto"/>
                            <w:left w:val="none" w:sz="0" w:space="0" w:color="auto"/>
                            <w:bottom w:val="none" w:sz="0" w:space="0" w:color="auto"/>
                            <w:right w:val="none" w:sz="0" w:space="0" w:color="auto"/>
                          </w:divBdr>
                        </w:div>
                        <w:div w:id="1637905450">
                          <w:marLeft w:val="0"/>
                          <w:marRight w:val="0"/>
                          <w:marTop w:val="0"/>
                          <w:marBottom w:val="0"/>
                          <w:divBdr>
                            <w:top w:val="none" w:sz="0" w:space="0" w:color="auto"/>
                            <w:left w:val="none" w:sz="0" w:space="0" w:color="auto"/>
                            <w:bottom w:val="none" w:sz="0" w:space="0" w:color="auto"/>
                            <w:right w:val="none" w:sz="0" w:space="0" w:color="auto"/>
                          </w:divBdr>
                        </w:div>
                        <w:div w:id="246964680">
                          <w:marLeft w:val="0"/>
                          <w:marRight w:val="0"/>
                          <w:marTop w:val="0"/>
                          <w:marBottom w:val="0"/>
                          <w:divBdr>
                            <w:top w:val="none" w:sz="0" w:space="0" w:color="auto"/>
                            <w:left w:val="none" w:sz="0" w:space="0" w:color="auto"/>
                            <w:bottom w:val="none" w:sz="0" w:space="0" w:color="auto"/>
                            <w:right w:val="none" w:sz="0" w:space="0" w:color="auto"/>
                          </w:divBdr>
                        </w:div>
                        <w:div w:id="1672217957">
                          <w:marLeft w:val="0"/>
                          <w:marRight w:val="0"/>
                          <w:marTop w:val="0"/>
                          <w:marBottom w:val="0"/>
                          <w:divBdr>
                            <w:top w:val="none" w:sz="0" w:space="0" w:color="auto"/>
                            <w:left w:val="none" w:sz="0" w:space="0" w:color="auto"/>
                            <w:bottom w:val="none" w:sz="0" w:space="0" w:color="auto"/>
                            <w:right w:val="none" w:sz="0" w:space="0" w:color="auto"/>
                          </w:divBdr>
                        </w:div>
                        <w:div w:id="2080907740">
                          <w:marLeft w:val="0"/>
                          <w:marRight w:val="0"/>
                          <w:marTop w:val="0"/>
                          <w:marBottom w:val="0"/>
                          <w:divBdr>
                            <w:top w:val="none" w:sz="0" w:space="0" w:color="auto"/>
                            <w:left w:val="none" w:sz="0" w:space="0" w:color="auto"/>
                            <w:bottom w:val="none" w:sz="0" w:space="0" w:color="auto"/>
                            <w:right w:val="none" w:sz="0" w:space="0" w:color="auto"/>
                          </w:divBdr>
                        </w:div>
                        <w:div w:id="1945989482">
                          <w:marLeft w:val="0"/>
                          <w:marRight w:val="0"/>
                          <w:marTop w:val="0"/>
                          <w:marBottom w:val="0"/>
                          <w:divBdr>
                            <w:top w:val="none" w:sz="0" w:space="0" w:color="auto"/>
                            <w:left w:val="none" w:sz="0" w:space="0" w:color="auto"/>
                            <w:bottom w:val="none" w:sz="0" w:space="0" w:color="auto"/>
                            <w:right w:val="none" w:sz="0" w:space="0" w:color="auto"/>
                          </w:divBdr>
                        </w:div>
                        <w:div w:id="150293500">
                          <w:marLeft w:val="0"/>
                          <w:marRight w:val="0"/>
                          <w:marTop w:val="0"/>
                          <w:marBottom w:val="0"/>
                          <w:divBdr>
                            <w:top w:val="none" w:sz="0" w:space="0" w:color="auto"/>
                            <w:left w:val="none" w:sz="0" w:space="0" w:color="auto"/>
                            <w:bottom w:val="none" w:sz="0" w:space="0" w:color="auto"/>
                            <w:right w:val="none" w:sz="0" w:space="0" w:color="auto"/>
                          </w:divBdr>
                        </w:div>
                        <w:div w:id="473790681">
                          <w:marLeft w:val="0"/>
                          <w:marRight w:val="0"/>
                          <w:marTop w:val="0"/>
                          <w:marBottom w:val="0"/>
                          <w:divBdr>
                            <w:top w:val="none" w:sz="0" w:space="0" w:color="auto"/>
                            <w:left w:val="none" w:sz="0" w:space="0" w:color="auto"/>
                            <w:bottom w:val="none" w:sz="0" w:space="0" w:color="auto"/>
                            <w:right w:val="none" w:sz="0" w:space="0" w:color="auto"/>
                          </w:divBdr>
                        </w:div>
                        <w:div w:id="1111709405">
                          <w:marLeft w:val="0"/>
                          <w:marRight w:val="0"/>
                          <w:marTop w:val="0"/>
                          <w:marBottom w:val="0"/>
                          <w:divBdr>
                            <w:top w:val="none" w:sz="0" w:space="0" w:color="auto"/>
                            <w:left w:val="none" w:sz="0" w:space="0" w:color="auto"/>
                            <w:bottom w:val="none" w:sz="0" w:space="0" w:color="auto"/>
                            <w:right w:val="none" w:sz="0" w:space="0" w:color="auto"/>
                          </w:divBdr>
                        </w:div>
                        <w:div w:id="1909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58339">
                  <w:marLeft w:val="0"/>
                  <w:marRight w:val="0"/>
                  <w:marTop w:val="0"/>
                  <w:marBottom w:val="0"/>
                  <w:divBdr>
                    <w:top w:val="none" w:sz="0" w:space="0" w:color="auto"/>
                    <w:left w:val="none" w:sz="0" w:space="0" w:color="auto"/>
                    <w:bottom w:val="none" w:sz="0" w:space="0" w:color="auto"/>
                    <w:right w:val="none" w:sz="0" w:space="0" w:color="auto"/>
                  </w:divBdr>
                  <w:divsChild>
                    <w:div w:id="860124136">
                      <w:marLeft w:val="0"/>
                      <w:marRight w:val="0"/>
                      <w:marTop w:val="0"/>
                      <w:marBottom w:val="0"/>
                      <w:divBdr>
                        <w:top w:val="none" w:sz="0" w:space="0" w:color="auto"/>
                        <w:left w:val="none" w:sz="0" w:space="0" w:color="auto"/>
                        <w:bottom w:val="none" w:sz="0" w:space="0" w:color="auto"/>
                        <w:right w:val="none" w:sz="0" w:space="0" w:color="auto"/>
                      </w:divBdr>
                      <w:divsChild>
                        <w:div w:id="1430468810">
                          <w:marLeft w:val="0"/>
                          <w:marRight w:val="0"/>
                          <w:marTop w:val="0"/>
                          <w:marBottom w:val="0"/>
                          <w:divBdr>
                            <w:top w:val="none" w:sz="0" w:space="0" w:color="auto"/>
                            <w:left w:val="none" w:sz="0" w:space="0" w:color="auto"/>
                            <w:bottom w:val="none" w:sz="0" w:space="0" w:color="auto"/>
                            <w:right w:val="none" w:sz="0" w:space="0" w:color="auto"/>
                          </w:divBdr>
                        </w:div>
                        <w:div w:id="890455827">
                          <w:marLeft w:val="0"/>
                          <w:marRight w:val="0"/>
                          <w:marTop w:val="0"/>
                          <w:marBottom w:val="0"/>
                          <w:divBdr>
                            <w:top w:val="none" w:sz="0" w:space="0" w:color="auto"/>
                            <w:left w:val="none" w:sz="0" w:space="0" w:color="auto"/>
                            <w:bottom w:val="none" w:sz="0" w:space="0" w:color="auto"/>
                            <w:right w:val="none" w:sz="0" w:space="0" w:color="auto"/>
                          </w:divBdr>
                        </w:div>
                        <w:div w:id="1235361807">
                          <w:marLeft w:val="0"/>
                          <w:marRight w:val="0"/>
                          <w:marTop w:val="0"/>
                          <w:marBottom w:val="0"/>
                          <w:divBdr>
                            <w:top w:val="none" w:sz="0" w:space="0" w:color="auto"/>
                            <w:left w:val="none" w:sz="0" w:space="0" w:color="auto"/>
                            <w:bottom w:val="none" w:sz="0" w:space="0" w:color="auto"/>
                            <w:right w:val="none" w:sz="0" w:space="0" w:color="auto"/>
                          </w:divBdr>
                        </w:div>
                        <w:div w:id="2084183061">
                          <w:marLeft w:val="0"/>
                          <w:marRight w:val="0"/>
                          <w:marTop w:val="0"/>
                          <w:marBottom w:val="0"/>
                          <w:divBdr>
                            <w:top w:val="none" w:sz="0" w:space="0" w:color="auto"/>
                            <w:left w:val="none" w:sz="0" w:space="0" w:color="auto"/>
                            <w:bottom w:val="none" w:sz="0" w:space="0" w:color="auto"/>
                            <w:right w:val="none" w:sz="0" w:space="0" w:color="auto"/>
                          </w:divBdr>
                        </w:div>
                        <w:div w:id="1366633530">
                          <w:marLeft w:val="0"/>
                          <w:marRight w:val="0"/>
                          <w:marTop w:val="0"/>
                          <w:marBottom w:val="0"/>
                          <w:divBdr>
                            <w:top w:val="none" w:sz="0" w:space="0" w:color="auto"/>
                            <w:left w:val="none" w:sz="0" w:space="0" w:color="auto"/>
                            <w:bottom w:val="none" w:sz="0" w:space="0" w:color="auto"/>
                            <w:right w:val="none" w:sz="0" w:space="0" w:color="auto"/>
                          </w:divBdr>
                        </w:div>
                        <w:div w:id="1260916301">
                          <w:marLeft w:val="0"/>
                          <w:marRight w:val="0"/>
                          <w:marTop w:val="0"/>
                          <w:marBottom w:val="0"/>
                          <w:divBdr>
                            <w:top w:val="none" w:sz="0" w:space="0" w:color="auto"/>
                            <w:left w:val="none" w:sz="0" w:space="0" w:color="auto"/>
                            <w:bottom w:val="none" w:sz="0" w:space="0" w:color="auto"/>
                            <w:right w:val="none" w:sz="0" w:space="0" w:color="auto"/>
                          </w:divBdr>
                        </w:div>
                        <w:div w:id="1053044119">
                          <w:marLeft w:val="0"/>
                          <w:marRight w:val="0"/>
                          <w:marTop w:val="0"/>
                          <w:marBottom w:val="0"/>
                          <w:divBdr>
                            <w:top w:val="none" w:sz="0" w:space="0" w:color="auto"/>
                            <w:left w:val="none" w:sz="0" w:space="0" w:color="auto"/>
                            <w:bottom w:val="none" w:sz="0" w:space="0" w:color="auto"/>
                            <w:right w:val="none" w:sz="0" w:space="0" w:color="auto"/>
                          </w:divBdr>
                        </w:div>
                        <w:div w:id="234704181">
                          <w:marLeft w:val="0"/>
                          <w:marRight w:val="0"/>
                          <w:marTop w:val="0"/>
                          <w:marBottom w:val="0"/>
                          <w:divBdr>
                            <w:top w:val="none" w:sz="0" w:space="0" w:color="auto"/>
                            <w:left w:val="none" w:sz="0" w:space="0" w:color="auto"/>
                            <w:bottom w:val="none" w:sz="0" w:space="0" w:color="auto"/>
                            <w:right w:val="none" w:sz="0" w:space="0" w:color="auto"/>
                          </w:divBdr>
                        </w:div>
                        <w:div w:id="194931135">
                          <w:marLeft w:val="0"/>
                          <w:marRight w:val="0"/>
                          <w:marTop w:val="0"/>
                          <w:marBottom w:val="0"/>
                          <w:divBdr>
                            <w:top w:val="none" w:sz="0" w:space="0" w:color="auto"/>
                            <w:left w:val="none" w:sz="0" w:space="0" w:color="auto"/>
                            <w:bottom w:val="none" w:sz="0" w:space="0" w:color="auto"/>
                            <w:right w:val="none" w:sz="0" w:space="0" w:color="auto"/>
                          </w:divBdr>
                        </w:div>
                        <w:div w:id="1672829528">
                          <w:marLeft w:val="0"/>
                          <w:marRight w:val="0"/>
                          <w:marTop w:val="0"/>
                          <w:marBottom w:val="0"/>
                          <w:divBdr>
                            <w:top w:val="none" w:sz="0" w:space="0" w:color="auto"/>
                            <w:left w:val="none" w:sz="0" w:space="0" w:color="auto"/>
                            <w:bottom w:val="none" w:sz="0" w:space="0" w:color="auto"/>
                            <w:right w:val="none" w:sz="0" w:space="0" w:color="auto"/>
                          </w:divBdr>
                        </w:div>
                        <w:div w:id="1276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370">
                  <w:marLeft w:val="0"/>
                  <w:marRight w:val="0"/>
                  <w:marTop w:val="0"/>
                  <w:marBottom w:val="0"/>
                  <w:divBdr>
                    <w:top w:val="none" w:sz="0" w:space="0" w:color="auto"/>
                    <w:left w:val="none" w:sz="0" w:space="0" w:color="auto"/>
                    <w:bottom w:val="none" w:sz="0" w:space="0" w:color="auto"/>
                    <w:right w:val="none" w:sz="0" w:space="0" w:color="auto"/>
                  </w:divBdr>
                  <w:divsChild>
                    <w:div w:id="1558586988">
                      <w:marLeft w:val="0"/>
                      <w:marRight w:val="0"/>
                      <w:marTop w:val="0"/>
                      <w:marBottom w:val="0"/>
                      <w:divBdr>
                        <w:top w:val="none" w:sz="0" w:space="0" w:color="auto"/>
                        <w:left w:val="none" w:sz="0" w:space="0" w:color="auto"/>
                        <w:bottom w:val="none" w:sz="0" w:space="0" w:color="auto"/>
                        <w:right w:val="none" w:sz="0" w:space="0" w:color="auto"/>
                      </w:divBdr>
                      <w:divsChild>
                        <w:div w:id="1663117094">
                          <w:marLeft w:val="0"/>
                          <w:marRight w:val="0"/>
                          <w:marTop w:val="0"/>
                          <w:marBottom w:val="0"/>
                          <w:divBdr>
                            <w:top w:val="none" w:sz="0" w:space="0" w:color="auto"/>
                            <w:left w:val="none" w:sz="0" w:space="0" w:color="auto"/>
                            <w:bottom w:val="none" w:sz="0" w:space="0" w:color="auto"/>
                            <w:right w:val="none" w:sz="0" w:space="0" w:color="auto"/>
                          </w:divBdr>
                        </w:div>
                        <w:div w:id="1923904956">
                          <w:marLeft w:val="0"/>
                          <w:marRight w:val="0"/>
                          <w:marTop w:val="0"/>
                          <w:marBottom w:val="0"/>
                          <w:divBdr>
                            <w:top w:val="none" w:sz="0" w:space="0" w:color="auto"/>
                            <w:left w:val="none" w:sz="0" w:space="0" w:color="auto"/>
                            <w:bottom w:val="none" w:sz="0" w:space="0" w:color="auto"/>
                            <w:right w:val="none" w:sz="0" w:space="0" w:color="auto"/>
                          </w:divBdr>
                        </w:div>
                        <w:div w:id="1364986924">
                          <w:marLeft w:val="0"/>
                          <w:marRight w:val="0"/>
                          <w:marTop w:val="0"/>
                          <w:marBottom w:val="0"/>
                          <w:divBdr>
                            <w:top w:val="none" w:sz="0" w:space="0" w:color="auto"/>
                            <w:left w:val="none" w:sz="0" w:space="0" w:color="auto"/>
                            <w:bottom w:val="none" w:sz="0" w:space="0" w:color="auto"/>
                            <w:right w:val="none" w:sz="0" w:space="0" w:color="auto"/>
                          </w:divBdr>
                        </w:div>
                        <w:div w:id="156385385">
                          <w:marLeft w:val="0"/>
                          <w:marRight w:val="0"/>
                          <w:marTop w:val="0"/>
                          <w:marBottom w:val="0"/>
                          <w:divBdr>
                            <w:top w:val="none" w:sz="0" w:space="0" w:color="auto"/>
                            <w:left w:val="none" w:sz="0" w:space="0" w:color="auto"/>
                            <w:bottom w:val="none" w:sz="0" w:space="0" w:color="auto"/>
                            <w:right w:val="none" w:sz="0" w:space="0" w:color="auto"/>
                          </w:divBdr>
                        </w:div>
                        <w:div w:id="134030078">
                          <w:marLeft w:val="0"/>
                          <w:marRight w:val="0"/>
                          <w:marTop w:val="0"/>
                          <w:marBottom w:val="0"/>
                          <w:divBdr>
                            <w:top w:val="none" w:sz="0" w:space="0" w:color="auto"/>
                            <w:left w:val="none" w:sz="0" w:space="0" w:color="auto"/>
                            <w:bottom w:val="none" w:sz="0" w:space="0" w:color="auto"/>
                            <w:right w:val="none" w:sz="0" w:space="0" w:color="auto"/>
                          </w:divBdr>
                        </w:div>
                        <w:div w:id="2031687327">
                          <w:marLeft w:val="0"/>
                          <w:marRight w:val="0"/>
                          <w:marTop w:val="0"/>
                          <w:marBottom w:val="0"/>
                          <w:divBdr>
                            <w:top w:val="none" w:sz="0" w:space="0" w:color="auto"/>
                            <w:left w:val="none" w:sz="0" w:space="0" w:color="auto"/>
                            <w:bottom w:val="none" w:sz="0" w:space="0" w:color="auto"/>
                            <w:right w:val="none" w:sz="0" w:space="0" w:color="auto"/>
                          </w:divBdr>
                        </w:div>
                        <w:div w:id="1913617309">
                          <w:marLeft w:val="0"/>
                          <w:marRight w:val="0"/>
                          <w:marTop w:val="0"/>
                          <w:marBottom w:val="0"/>
                          <w:divBdr>
                            <w:top w:val="none" w:sz="0" w:space="0" w:color="auto"/>
                            <w:left w:val="none" w:sz="0" w:space="0" w:color="auto"/>
                            <w:bottom w:val="none" w:sz="0" w:space="0" w:color="auto"/>
                            <w:right w:val="none" w:sz="0" w:space="0" w:color="auto"/>
                          </w:divBdr>
                        </w:div>
                        <w:div w:id="1438597195">
                          <w:marLeft w:val="0"/>
                          <w:marRight w:val="0"/>
                          <w:marTop w:val="0"/>
                          <w:marBottom w:val="0"/>
                          <w:divBdr>
                            <w:top w:val="none" w:sz="0" w:space="0" w:color="auto"/>
                            <w:left w:val="none" w:sz="0" w:space="0" w:color="auto"/>
                            <w:bottom w:val="none" w:sz="0" w:space="0" w:color="auto"/>
                            <w:right w:val="none" w:sz="0" w:space="0" w:color="auto"/>
                          </w:divBdr>
                        </w:div>
                        <w:div w:id="628055693">
                          <w:marLeft w:val="0"/>
                          <w:marRight w:val="0"/>
                          <w:marTop w:val="0"/>
                          <w:marBottom w:val="0"/>
                          <w:divBdr>
                            <w:top w:val="none" w:sz="0" w:space="0" w:color="auto"/>
                            <w:left w:val="none" w:sz="0" w:space="0" w:color="auto"/>
                            <w:bottom w:val="none" w:sz="0" w:space="0" w:color="auto"/>
                            <w:right w:val="none" w:sz="0" w:space="0" w:color="auto"/>
                          </w:divBdr>
                        </w:div>
                        <w:div w:id="2001425703">
                          <w:marLeft w:val="0"/>
                          <w:marRight w:val="0"/>
                          <w:marTop w:val="0"/>
                          <w:marBottom w:val="0"/>
                          <w:divBdr>
                            <w:top w:val="none" w:sz="0" w:space="0" w:color="auto"/>
                            <w:left w:val="none" w:sz="0" w:space="0" w:color="auto"/>
                            <w:bottom w:val="none" w:sz="0" w:space="0" w:color="auto"/>
                            <w:right w:val="none" w:sz="0" w:space="0" w:color="auto"/>
                          </w:divBdr>
                        </w:div>
                        <w:div w:id="16987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7183">
                  <w:marLeft w:val="0"/>
                  <w:marRight w:val="0"/>
                  <w:marTop w:val="0"/>
                  <w:marBottom w:val="0"/>
                  <w:divBdr>
                    <w:top w:val="none" w:sz="0" w:space="0" w:color="auto"/>
                    <w:left w:val="none" w:sz="0" w:space="0" w:color="auto"/>
                    <w:bottom w:val="none" w:sz="0" w:space="0" w:color="auto"/>
                    <w:right w:val="none" w:sz="0" w:space="0" w:color="auto"/>
                  </w:divBdr>
                  <w:divsChild>
                    <w:div w:id="1043480259">
                      <w:marLeft w:val="0"/>
                      <w:marRight w:val="0"/>
                      <w:marTop w:val="0"/>
                      <w:marBottom w:val="0"/>
                      <w:divBdr>
                        <w:top w:val="none" w:sz="0" w:space="0" w:color="auto"/>
                        <w:left w:val="none" w:sz="0" w:space="0" w:color="auto"/>
                        <w:bottom w:val="none" w:sz="0" w:space="0" w:color="auto"/>
                        <w:right w:val="none" w:sz="0" w:space="0" w:color="auto"/>
                      </w:divBdr>
                      <w:divsChild>
                        <w:div w:id="549460840">
                          <w:marLeft w:val="0"/>
                          <w:marRight w:val="0"/>
                          <w:marTop w:val="0"/>
                          <w:marBottom w:val="0"/>
                          <w:divBdr>
                            <w:top w:val="none" w:sz="0" w:space="0" w:color="auto"/>
                            <w:left w:val="none" w:sz="0" w:space="0" w:color="auto"/>
                            <w:bottom w:val="none" w:sz="0" w:space="0" w:color="auto"/>
                            <w:right w:val="none" w:sz="0" w:space="0" w:color="auto"/>
                          </w:divBdr>
                        </w:div>
                        <w:div w:id="1655522613">
                          <w:marLeft w:val="0"/>
                          <w:marRight w:val="0"/>
                          <w:marTop w:val="0"/>
                          <w:marBottom w:val="0"/>
                          <w:divBdr>
                            <w:top w:val="none" w:sz="0" w:space="0" w:color="auto"/>
                            <w:left w:val="none" w:sz="0" w:space="0" w:color="auto"/>
                            <w:bottom w:val="none" w:sz="0" w:space="0" w:color="auto"/>
                            <w:right w:val="none" w:sz="0" w:space="0" w:color="auto"/>
                          </w:divBdr>
                        </w:div>
                        <w:div w:id="638607364">
                          <w:marLeft w:val="0"/>
                          <w:marRight w:val="0"/>
                          <w:marTop w:val="0"/>
                          <w:marBottom w:val="0"/>
                          <w:divBdr>
                            <w:top w:val="none" w:sz="0" w:space="0" w:color="auto"/>
                            <w:left w:val="none" w:sz="0" w:space="0" w:color="auto"/>
                            <w:bottom w:val="none" w:sz="0" w:space="0" w:color="auto"/>
                            <w:right w:val="none" w:sz="0" w:space="0" w:color="auto"/>
                          </w:divBdr>
                        </w:div>
                        <w:div w:id="527180153">
                          <w:marLeft w:val="0"/>
                          <w:marRight w:val="0"/>
                          <w:marTop w:val="0"/>
                          <w:marBottom w:val="0"/>
                          <w:divBdr>
                            <w:top w:val="none" w:sz="0" w:space="0" w:color="auto"/>
                            <w:left w:val="none" w:sz="0" w:space="0" w:color="auto"/>
                            <w:bottom w:val="none" w:sz="0" w:space="0" w:color="auto"/>
                            <w:right w:val="none" w:sz="0" w:space="0" w:color="auto"/>
                          </w:divBdr>
                        </w:div>
                        <w:div w:id="601688540">
                          <w:marLeft w:val="0"/>
                          <w:marRight w:val="0"/>
                          <w:marTop w:val="0"/>
                          <w:marBottom w:val="0"/>
                          <w:divBdr>
                            <w:top w:val="none" w:sz="0" w:space="0" w:color="auto"/>
                            <w:left w:val="none" w:sz="0" w:space="0" w:color="auto"/>
                            <w:bottom w:val="none" w:sz="0" w:space="0" w:color="auto"/>
                            <w:right w:val="none" w:sz="0" w:space="0" w:color="auto"/>
                          </w:divBdr>
                        </w:div>
                        <w:div w:id="1319533737">
                          <w:marLeft w:val="0"/>
                          <w:marRight w:val="0"/>
                          <w:marTop w:val="0"/>
                          <w:marBottom w:val="0"/>
                          <w:divBdr>
                            <w:top w:val="none" w:sz="0" w:space="0" w:color="auto"/>
                            <w:left w:val="none" w:sz="0" w:space="0" w:color="auto"/>
                            <w:bottom w:val="none" w:sz="0" w:space="0" w:color="auto"/>
                            <w:right w:val="none" w:sz="0" w:space="0" w:color="auto"/>
                          </w:divBdr>
                        </w:div>
                        <w:div w:id="2048025228">
                          <w:marLeft w:val="0"/>
                          <w:marRight w:val="0"/>
                          <w:marTop w:val="0"/>
                          <w:marBottom w:val="0"/>
                          <w:divBdr>
                            <w:top w:val="none" w:sz="0" w:space="0" w:color="auto"/>
                            <w:left w:val="none" w:sz="0" w:space="0" w:color="auto"/>
                            <w:bottom w:val="none" w:sz="0" w:space="0" w:color="auto"/>
                            <w:right w:val="none" w:sz="0" w:space="0" w:color="auto"/>
                          </w:divBdr>
                        </w:div>
                        <w:div w:id="1075081557">
                          <w:marLeft w:val="0"/>
                          <w:marRight w:val="0"/>
                          <w:marTop w:val="0"/>
                          <w:marBottom w:val="0"/>
                          <w:divBdr>
                            <w:top w:val="none" w:sz="0" w:space="0" w:color="auto"/>
                            <w:left w:val="none" w:sz="0" w:space="0" w:color="auto"/>
                            <w:bottom w:val="none" w:sz="0" w:space="0" w:color="auto"/>
                            <w:right w:val="none" w:sz="0" w:space="0" w:color="auto"/>
                          </w:divBdr>
                        </w:div>
                        <w:div w:id="1810895400">
                          <w:marLeft w:val="0"/>
                          <w:marRight w:val="0"/>
                          <w:marTop w:val="0"/>
                          <w:marBottom w:val="0"/>
                          <w:divBdr>
                            <w:top w:val="none" w:sz="0" w:space="0" w:color="auto"/>
                            <w:left w:val="none" w:sz="0" w:space="0" w:color="auto"/>
                            <w:bottom w:val="none" w:sz="0" w:space="0" w:color="auto"/>
                            <w:right w:val="none" w:sz="0" w:space="0" w:color="auto"/>
                          </w:divBdr>
                        </w:div>
                        <w:div w:id="562564190">
                          <w:marLeft w:val="0"/>
                          <w:marRight w:val="0"/>
                          <w:marTop w:val="0"/>
                          <w:marBottom w:val="0"/>
                          <w:divBdr>
                            <w:top w:val="none" w:sz="0" w:space="0" w:color="auto"/>
                            <w:left w:val="none" w:sz="0" w:space="0" w:color="auto"/>
                            <w:bottom w:val="none" w:sz="0" w:space="0" w:color="auto"/>
                            <w:right w:val="none" w:sz="0" w:space="0" w:color="auto"/>
                          </w:divBdr>
                        </w:div>
                        <w:div w:id="1828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5023">
                  <w:marLeft w:val="0"/>
                  <w:marRight w:val="0"/>
                  <w:marTop w:val="0"/>
                  <w:marBottom w:val="0"/>
                  <w:divBdr>
                    <w:top w:val="none" w:sz="0" w:space="0" w:color="auto"/>
                    <w:left w:val="none" w:sz="0" w:space="0" w:color="auto"/>
                    <w:bottom w:val="none" w:sz="0" w:space="0" w:color="auto"/>
                    <w:right w:val="none" w:sz="0" w:space="0" w:color="auto"/>
                  </w:divBdr>
                  <w:divsChild>
                    <w:div w:id="448865422">
                      <w:marLeft w:val="0"/>
                      <w:marRight w:val="0"/>
                      <w:marTop w:val="0"/>
                      <w:marBottom w:val="0"/>
                      <w:divBdr>
                        <w:top w:val="none" w:sz="0" w:space="0" w:color="auto"/>
                        <w:left w:val="none" w:sz="0" w:space="0" w:color="auto"/>
                        <w:bottom w:val="none" w:sz="0" w:space="0" w:color="auto"/>
                        <w:right w:val="none" w:sz="0" w:space="0" w:color="auto"/>
                      </w:divBdr>
                      <w:divsChild>
                        <w:div w:id="174223797">
                          <w:marLeft w:val="0"/>
                          <w:marRight w:val="0"/>
                          <w:marTop w:val="0"/>
                          <w:marBottom w:val="0"/>
                          <w:divBdr>
                            <w:top w:val="none" w:sz="0" w:space="0" w:color="auto"/>
                            <w:left w:val="none" w:sz="0" w:space="0" w:color="auto"/>
                            <w:bottom w:val="none" w:sz="0" w:space="0" w:color="auto"/>
                            <w:right w:val="none" w:sz="0" w:space="0" w:color="auto"/>
                          </w:divBdr>
                        </w:div>
                        <w:div w:id="1717895770">
                          <w:marLeft w:val="0"/>
                          <w:marRight w:val="0"/>
                          <w:marTop w:val="0"/>
                          <w:marBottom w:val="0"/>
                          <w:divBdr>
                            <w:top w:val="none" w:sz="0" w:space="0" w:color="auto"/>
                            <w:left w:val="none" w:sz="0" w:space="0" w:color="auto"/>
                            <w:bottom w:val="none" w:sz="0" w:space="0" w:color="auto"/>
                            <w:right w:val="none" w:sz="0" w:space="0" w:color="auto"/>
                          </w:divBdr>
                        </w:div>
                        <w:div w:id="1137798454">
                          <w:marLeft w:val="0"/>
                          <w:marRight w:val="0"/>
                          <w:marTop w:val="0"/>
                          <w:marBottom w:val="0"/>
                          <w:divBdr>
                            <w:top w:val="none" w:sz="0" w:space="0" w:color="auto"/>
                            <w:left w:val="none" w:sz="0" w:space="0" w:color="auto"/>
                            <w:bottom w:val="none" w:sz="0" w:space="0" w:color="auto"/>
                            <w:right w:val="none" w:sz="0" w:space="0" w:color="auto"/>
                          </w:divBdr>
                        </w:div>
                        <w:div w:id="1611815625">
                          <w:marLeft w:val="0"/>
                          <w:marRight w:val="0"/>
                          <w:marTop w:val="0"/>
                          <w:marBottom w:val="0"/>
                          <w:divBdr>
                            <w:top w:val="none" w:sz="0" w:space="0" w:color="auto"/>
                            <w:left w:val="none" w:sz="0" w:space="0" w:color="auto"/>
                            <w:bottom w:val="none" w:sz="0" w:space="0" w:color="auto"/>
                            <w:right w:val="none" w:sz="0" w:space="0" w:color="auto"/>
                          </w:divBdr>
                        </w:div>
                        <w:div w:id="1784886062">
                          <w:marLeft w:val="0"/>
                          <w:marRight w:val="0"/>
                          <w:marTop w:val="0"/>
                          <w:marBottom w:val="0"/>
                          <w:divBdr>
                            <w:top w:val="none" w:sz="0" w:space="0" w:color="auto"/>
                            <w:left w:val="none" w:sz="0" w:space="0" w:color="auto"/>
                            <w:bottom w:val="none" w:sz="0" w:space="0" w:color="auto"/>
                            <w:right w:val="none" w:sz="0" w:space="0" w:color="auto"/>
                          </w:divBdr>
                        </w:div>
                        <w:div w:id="116685929">
                          <w:marLeft w:val="0"/>
                          <w:marRight w:val="0"/>
                          <w:marTop w:val="0"/>
                          <w:marBottom w:val="0"/>
                          <w:divBdr>
                            <w:top w:val="none" w:sz="0" w:space="0" w:color="auto"/>
                            <w:left w:val="none" w:sz="0" w:space="0" w:color="auto"/>
                            <w:bottom w:val="none" w:sz="0" w:space="0" w:color="auto"/>
                            <w:right w:val="none" w:sz="0" w:space="0" w:color="auto"/>
                          </w:divBdr>
                        </w:div>
                        <w:div w:id="2051607231">
                          <w:marLeft w:val="0"/>
                          <w:marRight w:val="0"/>
                          <w:marTop w:val="0"/>
                          <w:marBottom w:val="0"/>
                          <w:divBdr>
                            <w:top w:val="none" w:sz="0" w:space="0" w:color="auto"/>
                            <w:left w:val="none" w:sz="0" w:space="0" w:color="auto"/>
                            <w:bottom w:val="none" w:sz="0" w:space="0" w:color="auto"/>
                            <w:right w:val="none" w:sz="0" w:space="0" w:color="auto"/>
                          </w:divBdr>
                        </w:div>
                        <w:div w:id="969748544">
                          <w:marLeft w:val="0"/>
                          <w:marRight w:val="0"/>
                          <w:marTop w:val="0"/>
                          <w:marBottom w:val="0"/>
                          <w:divBdr>
                            <w:top w:val="none" w:sz="0" w:space="0" w:color="auto"/>
                            <w:left w:val="none" w:sz="0" w:space="0" w:color="auto"/>
                            <w:bottom w:val="none" w:sz="0" w:space="0" w:color="auto"/>
                            <w:right w:val="none" w:sz="0" w:space="0" w:color="auto"/>
                          </w:divBdr>
                        </w:div>
                        <w:div w:id="399137688">
                          <w:marLeft w:val="0"/>
                          <w:marRight w:val="0"/>
                          <w:marTop w:val="0"/>
                          <w:marBottom w:val="0"/>
                          <w:divBdr>
                            <w:top w:val="none" w:sz="0" w:space="0" w:color="auto"/>
                            <w:left w:val="none" w:sz="0" w:space="0" w:color="auto"/>
                            <w:bottom w:val="none" w:sz="0" w:space="0" w:color="auto"/>
                            <w:right w:val="none" w:sz="0" w:space="0" w:color="auto"/>
                          </w:divBdr>
                        </w:div>
                        <w:div w:id="1944917518">
                          <w:marLeft w:val="0"/>
                          <w:marRight w:val="0"/>
                          <w:marTop w:val="0"/>
                          <w:marBottom w:val="0"/>
                          <w:divBdr>
                            <w:top w:val="none" w:sz="0" w:space="0" w:color="auto"/>
                            <w:left w:val="none" w:sz="0" w:space="0" w:color="auto"/>
                            <w:bottom w:val="none" w:sz="0" w:space="0" w:color="auto"/>
                            <w:right w:val="none" w:sz="0" w:space="0" w:color="auto"/>
                          </w:divBdr>
                        </w:div>
                        <w:div w:id="7000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15/01/02/katma-deger-vergisi-kanunu-3065-sayili-kanun/" TargetMode="External"/><Relationship Id="rId13" Type="http://schemas.openxmlformats.org/officeDocument/2006/relationships/hyperlink" Target="https://www.alomaliye.com/2006/06/16/sosyal-sigortalar-ve-genel-saglik-sigortasi-kanunu-5510-sayili-kanun/" TargetMode="External"/><Relationship Id="rId18" Type="http://schemas.openxmlformats.org/officeDocument/2006/relationships/hyperlink" Target="https://www.alomaliye.com/2019/06/26/askeralma-kanunu/" TargetMode="External"/><Relationship Id="rId3" Type="http://schemas.openxmlformats.org/officeDocument/2006/relationships/settings" Target="settings.xml"/><Relationship Id="rId7" Type="http://schemas.openxmlformats.org/officeDocument/2006/relationships/hyperlink" Target="https://www.alomaliye.com/2000/10/18/karayollari-trafik-kanunu-2918-sayili-kanun/" TargetMode="External"/><Relationship Id="rId12" Type="http://schemas.openxmlformats.org/officeDocument/2006/relationships/hyperlink" Target="https://alomaliye.com/2001/03/28/bireysel-emeklilik-tasarruf-ve-yatirim-sistemi-kanunu-4632-sayili-kanun/" TargetMode="External"/><Relationship Id="rId17" Type="http://schemas.openxmlformats.org/officeDocument/2006/relationships/hyperlink" Target="https://alomaliye.com/2012/05/31/afet-riski-altindaki-alanlarin-donusturulmesi-hakkinda-kanun-6306-sayili-kanun/" TargetMode="External"/><Relationship Id="rId2" Type="http://schemas.openxmlformats.org/officeDocument/2006/relationships/styles" Target="styles.xml"/><Relationship Id="rId16" Type="http://schemas.openxmlformats.org/officeDocument/2006/relationships/hyperlink" Target="https://www.alomaliye.com/2011/02/25/bazi-alacaklarin-yeniden-6111-sayili-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omaliye.com/1981/11/06/2547-sayili-kanun-yuksekogretim-kanunu/" TargetMode="External"/><Relationship Id="rId11" Type="http://schemas.openxmlformats.org/officeDocument/2006/relationships/hyperlink" Target="https://www.alomaliye.com/2000/09/08/issizlik-sigortasi-kanunu-4447-sayili-kanun/" TargetMode="External"/><Relationship Id="rId5" Type="http://schemas.openxmlformats.org/officeDocument/2006/relationships/hyperlink" Target="https://www.alomaliye.com/2000/01/02/motorlu-tasitlar-vergisi-kanunu-197-sayili-kanun/" TargetMode="External"/><Relationship Id="rId15" Type="http://schemas.openxmlformats.org/officeDocument/2006/relationships/hyperlink" Target="https://www.alomaliye.com/2009/12/20/cek-kanunu-5941-sayili-kanun/" TargetMode="External"/><Relationship Id="rId10" Type="http://schemas.openxmlformats.org/officeDocument/2006/relationships/hyperlink" Target="https://alomaliye.com/1990/04/17/3621-sayili-kanun-kiyi-kanun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omaliye.com/2000/01/21/olculer-ve-ayar-kanunu-3516-sayili-kanun/" TargetMode="External"/><Relationship Id="rId14" Type="http://schemas.openxmlformats.org/officeDocument/2006/relationships/hyperlink" Target="https://www.alomaliye.com/2006/06/21/kurumlar-vergisi-kanunu-5520-sayili-kanun-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4028</Words>
  <Characters>22965</Characters>
  <Application>Microsoft Office Word</Application>
  <DocSecurity>0</DocSecurity>
  <Lines>191</Lines>
  <Paragraphs>53</Paragraphs>
  <ScaleCrop>false</ScaleCrop>
  <Company/>
  <LinksUpToDate>false</LinksUpToDate>
  <CharactersWithSpaces>26940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2025-12-05T11:35:00Z</dcterms:created>
  <dcterms:modified xsi:type="dcterms:W3CDTF">2025-12-05T11:37:00Z</dcterms:modified>
</cp:coreProperties>
</file>